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34" w:rsidRPr="00D812F0" w:rsidRDefault="00D812F0" w:rsidP="00885A34">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PER</w:t>
      </w:r>
      <w:r w:rsidR="00C012BB">
        <w:rPr>
          <w:rFonts w:ascii="Times New Roman" w:hAnsi="Times New Roman" w:cs="Times New Roman"/>
          <w:b/>
          <w:sz w:val="24"/>
          <w:szCs w:val="24"/>
          <w:lang w:val="id-ID"/>
        </w:rPr>
        <w:t xml:space="preserve">SPEKTIF </w:t>
      </w:r>
      <w:r>
        <w:rPr>
          <w:rFonts w:ascii="Times New Roman" w:hAnsi="Times New Roman" w:cs="Times New Roman"/>
          <w:b/>
          <w:sz w:val="24"/>
          <w:szCs w:val="24"/>
          <w:lang w:val="id-ID"/>
        </w:rPr>
        <w:t xml:space="preserve">SISWA DALAM BINGKAI </w:t>
      </w:r>
      <w:r w:rsidR="00C012BB">
        <w:rPr>
          <w:rFonts w:ascii="Times New Roman" w:hAnsi="Times New Roman" w:cs="Times New Roman"/>
          <w:b/>
          <w:sz w:val="24"/>
          <w:szCs w:val="24"/>
          <w:lang w:val="id-ID"/>
        </w:rPr>
        <w:t>KEBANGSAAN</w:t>
      </w:r>
    </w:p>
    <w:p w:rsidR="00885A34" w:rsidRPr="00371275" w:rsidRDefault="00D812F0" w:rsidP="00885A34">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(Studi </w:t>
      </w:r>
      <w:r w:rsidR="00C012BB">
        <w:rPr>
          <w:rFonts w:ascii="Times New Roman" w:hAnsi="Times New Roman" w:cs="Times New Roman"/>
          <w:b/>
          <w:sz w:val="24"/>
          <w:szCs w:val="24"/>
          <w:lang w:val="id-ID"/>
        </w:rPr>
        <w:t xml:space="preserve">Kasus pada Organisasi </w:t>
      </w:r>
      <w:r w:rsidR="00554A05">
        <w:rPr>
          <w:rFonts w:ascii="Times New Roman" w:hAnsi="Times New Roman" w:cs="Times New Roman"/>
          <w:b/>
          <w:sz w:val="24"/>
          <w:szCs w:val="24"/>
          <w:lang w:val="id-ID"/>
        </w:rPr>
        <w:t>Rohis</w:t>
      </w:r>
      <w:r w:rsidR="00C012BB">
        <w:rPr>
          <w:rFonts w:ascii="Times New Roman" w:hAnsi="Times New Roman" w:cs="Times New Roman"/>
          <w:b/>
          <w:sz w:val="24"/>
          <w:szCs w:val="24"/>
          <w:lang w:val="id-ID"/>
        </w:rPr>
        <w:t xml:space="preserve"> </w:t>
      </w:r>
      <w:r w:rsidR="00371275">
        <w:rPr>
          <w:rFonts w:ascii="Times New Roman" w:hAnsi="Times New Roman" w:cs="Times New Roman"/>
          <w:b/>
          <w:sz w:val="24"/>
          <w:szCs w:val="24"/>
          <w:lang w:val="id-ID"/>
        </w:rPr>
        <w:t xml:space="preserve">SMAN 1 </w:t>
      </w:r>
      <w:r w:rsidR="006A78CF">
        <w:rPr>
          <w:rFonts w:ascii="Times New Roman" w:hAnsi="Times New Roman" w:cs="Times New Roman"/>
          <w:b/>
          <w:sz w:val="24"/>
          <w:szCs w:val="24"/>
          <w:lang w:val="id-ID"/>
        </w:rPr>
        <w:t>Sleman Yogjakarta)</w:t>
      </w:r>
    </w:p>
    <w:p w:rsidR="00885A34" w:rsidRDefault="00885A34" w:rsidP="00D90861">
      <w:pPr>
        <w:spacing w:after="0" w:line="240" w:lineRule="auto"/>
        <w:jc w:val="center"/>
        <w:rPr>
          <w:rFonts w:asciiTheme="majorBidi" w:hAnsiTheme="majorBidi" w:cstheme="majorBidi"/>
          <w:sz w:val="24"/>
          <w:szCs w:val="24"/>
          <w:lang w:val="id-ID"/>
        </w:rPr>
      </w:pPr>
      <w:r w:rsidRPr="008D0B33">
        <w:rPr>
          <w:rFonts w:asciiTheme="majorBidi" w:hAnsiTheme="majorBidi" w:cstheme="majorBidi"/>
          <w:sz w:val="24"/>
          <w:szCs w:val="24"/>
          <w:lang w:val="id-ID"/>
        </w:rPr>
        <w:t>Mulyani Mudis Taruna</w:t>
      </w:r>
    </w:p>
    <w:p w:rsidR="006F0B14" w:rsidRDefault="004F2E7A" w:rsidP="006F0B14">
      <w:pPr>
        <w:spacing w:after="120" w:line="240" w:lineRule="auto"/>
        <w:jc w:val="center"/>
        <w:rPr>
          <w:rFonts w:asciiTheme="majorBidi" w:hAnsiTheme="majorBidi" w:cstheme="majorBidi"/>
          <w:sz w:val="24"/>
          <w:szCs w:val="24"/>
          <w:lang w:val="id-ID"/>
        </w:rPr>
      </w:pPr>
      <w:hyperlink r:id="rId8" w:history="1">
        <w:r w:rsidR="006F0B14" w:rsidRPr="00ED3E90">
          <w:rPr>
            <w:rStyle w:val="Hyperlink"/>
            <w:rFonts w:asciiTheme="majorBidi" w:hAnsiTheme="majorBidi" w:cstheme="majorBidi"/>
            <w:sz w:val="24"/>
            <w:szCs w:val="24"/>
            <w:lang w:val="id-ID"/>
          </w:rPr>
          <w:t>tarunamulyani@yahoo.co.id</w:t>
        </w:r>
      </w:hyperlink>
    </w:p>
    <w:p w:rsidR="006F0B14" w:rsidRDefault="006F0B14" w:rsidP="00D90861">
      <w:pPr>
        <w:spacing w:after="0" w:line="240" w:lineRule="auto"/>
        <w:jc w:val="center"/>
        <w:rPr>
          <w:ins w:id="0" w:author="lenovo" w:date="2018-02-01T12:34:00Z"/>
          <w:rFonts w:asciiTheme="majorBidi" w:hAnsiTheme="majorBidi" w:cstheme="majorBidi"/>
          <w:sz w:val="24"/>
          <w:szCs w:val="24"/>
          <w:lang w:val="id-ID"/>
        </w:rPr>
      </w:pPr>
      <w:r>
        <w:rPr>
          <w:rFonts w:asciiTheme="majorBidi" w:hAnsiTheme="majorBidi" w:cstheme="majorBidi"/>
          <w:sz w:val="24"/>
          <w:szCs w:val="24"/>
          <w:lang w:val="id-ID"/>
        </w:rPr>
        <w:t>BALAI PENELITIAN DAN PENGEMBANGAN AGAMA SEMARANG</w:t>
      </w:r>
    </w:p>
    <w:p w:rsidR="00885A34" w:rsidRDefault="00885A34" w:rsidP="00885A34">
      <w:pPr>
        <w:spacing w:after="0" w:line="240" w:lineRule="auto"/>
        <w:jc w:val="center"/>
        <w:rPr>
          <w:rFonts w:asciiTheme="majorBidi" w:hAnsiTheme="majorBidi" w:cstheme="majorBidi"/>
          <w:sz w:val="24"/>
          <w:szCs w:val="24"/>
          <w:lang w:val="id-ID"/>
        </w:rPr>
      </w:pPr>
    </w:p>
    <w:p w:rsidR="00D90861" w:rsidRDefault="00D90861" w:rsidP="00D90861">
      <w:pPr>
        <w:spacing w:after="36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222050" w:rsidRDefault="00222050" w:rsidP="00B37FBE">
      <w:pPr>
        <w:spacing w:after="0" w:line="240" w:lineRule="auto"/>
        <w:ind w:firstLine="709"/>
        <w:jc w:val="both"/>
        <w:rPr>
          <w:rFonts w:ascii="Times New Roman" w:hAnsi="Times New Roman"/>
          <w:sz w:val="24"/>
          <w:szCs w:val="24"/>
          <w:lang w:val="id-ID"/>
        </w:rPr>
      </w:pPr>
      <w:r>
        <w:rPr>
          <w:rFonts w:ascii="Times New Roman" w:hAnsi="Times New Roman" w:cs="Times New Roman"/>
          <w:sz w:val="24"/>
          <w:szCs w:val="24"/>
          <w:lang w:val="id-ID"/>
        </w:rPr>
        <w:t xml:space="preserve">Judul Penelitian </w:t>
      </w:r>
      <w:bookmarkStart w:id="1" w:name="_GoBack"/>
      <w:bookmarkEnd w:id="1"/>
      <w:r>
        <w:rPr>
          <w:rFonts w:ascii="Times New Roman" w:hAnsi="Times New Roman" w:cs="Times New Roman"/>
          <w:sz w:val="24"/>
          <w:szCs w:val="24"/>
          <w:lang w:val="id-ID"/>
        </w:rPr>
        <w:t>“</w:t>
      </w:r>
      <w:r w:rsidRPr="008D0B33">
        <w:rPr>
          <w:rFonts w:ascii="Times New Roman" w:hAnsi="Times New Roman" w:cs="Times New Roman"/>
          <w:b/>
          <w:i/>
          <w:sz w:val="24"/>
          <w:szCs w:val="24"/>
          <w:lang w:val="id-ID"/>
        </w:rPr>
        <w:t>Pe</w:t>
      </w:r>
      <w:r w:rsidR="00C012BB">
        <w:rPr>
          <w:rFonts w:ascii="Times New Roman" w:hAnsi="Times New Roman" w:cs="Times New Roman"/>
          <w:b/>
          <w:i/>
          <w:sz w:val="24"/>
          <w:szCs w:val="24"/>
          <w:lang w:val="id-ID"/>
        </w:rPr>
        <w:t>rspektif Siswa Dalam Bingkai Kebangsaan</w:t>
      </w:r>
      <w:r w:rsidRPr="00DC1A7C">
        <w:rPr>
          <w:rFonts w:ascii="Times New Roman" w:hAnsi="Times New Roman" w:cs="Times New Roman"/>
          <w:i/>
          <w:sz w:val="24"/>
          <w:szCs w:val="24"/>
          <w:lang w:val="id-ID"/>
        </w:rPr>
        <w:t>”(Studi</w:t>
      </w:r>
      <w:r>
        <w:rPr>
          <w:rFonts w:ascii="Times New Roman" w:hAnsi="Times New Roman" w:cs="Times New Roman"/>
          <w:b/>
          <w:i/>
          <w:sz w:val="24"/>
          <w:szCs w:val="24"/>
          <w:lang w:val="id-ID"/>
        </w:rPr>
        <w:t xml:space="preserve"> </w:t>
      </w:r>
      <w:r w:rsidR="00C012BB">
        <w:rPr>
          <w:rFonts w:ascii="Times New Roman" w:hAnsi="Times New Roman" w:cs="Times New Roman"/>
          <w:i/>
          <w:sz w:val="24"/>
          <w:szCs w:val="24"/>
          <w:lang w:val="id-ID"/>
        </w:rPr>
        <w:t xml:space="preserve">Kasus </w:t>
      </w:r>
      <w:r>
        <w:rPr>
          <w:rFonts w:ascii="Times New Roman" w:hAnsi="Times New Roman" w:cs="Times New Roman"/>
          <w:i/>
          <w:sz w:val="24"/>
          <w:szCs w:val="24"/>
          <w:lang w:val="id-ID"/>
        </w:rPr>
        <w:t>p</w:t>
      </w:r>
      <w:r w:rsidRPr="008D0B33">
        <w:rPr>
          <w:rFonts w:ascii="Times New Roman" w:hAnsi="Times New Roman" w:cs="Times New Roman"/>
          <w:i/>
          <w:sz w:val="24"/>
          <w:szCs w:val="24"/>
          <w:lang w:val="id-ID"/>
        </w:rPr>
        <w:t xml:space="preserve">ada </w:t>
      </w:r>
      <w:r w:rsidR="00C012BB">
        <w:rPr>
          <w:rFonts w:ascii="Times New Roman" w:hAnsi="Times New Roman" w:cs="Times New Roman"/>
          <w:i/>
          <w:sz w:val="24"/>
          <w:szCs w:val="24"/>
          <w:lang w:val="id-ID"/>
        </w:rPr>
        <w:t xml:space="preserve">Organisasi </w:t>
      </w:r>
      <w:r w:rsidR="00554A05">
        <w:rPr>
          <w:rFonts w:ascii="Times New Roman" w:hAnsi="Times New Roman" w:cs="Times New Roman"/>
          <w:i/>
          <w:sz w:val="24"/>
          <w:szCs w:val="24"/>
          <w:lang w:val="id-ID"/>
        </w:rPr>
        <w:t>Rohis</w:t>
      </w:r>
      <w:r w:rsidR="00C012BB">
        <w:rPr>
          <w:rFonts w:ascii="Times New Roman" w:hAnsi="Times New Roman" w:cs="Times New Roman"/>
          <w:i/>
          <w:sz w:val="24"/>
          <w:szCs w:val="24"/>
          <w:lang w:val="id-ID"/>
        </w:rPr>
        <w:t xml:space="preserve"> </w:t>
      </w:r>
      <w:r w:rsidRPr="008D0B33">
        <w:rPr>
          <w:rFonts w:ascii="Times New Roman" w:hAnsi="Times New Roman" w:cs="Times New Roman"/>
          <w:i/>
          <w:sz w:val="24"/>
          <w:szCs w:val="24"/>
          <w:lang w:val="id-ID"/>
        </w:rPr>
        <w:t>S</w:t>
      </w:r>
      <w:r>
        <w:rPr>
          <w:rFonts w:ascii="Times New Roman" w:hAnsi="Times New Roman" w:cs="Times New Roman"/>
          <w:i/>
          <w:sz w:val="24"/>
          <w:szCs w:val="24"/>
          <w:lang w:val="id-ID"/>
        </w:rPr>
        <w:t xml:space="preserve">MA </w:t>
      </w:r>
      <w:r w:rsidRPr="009C7EB6">
        <w:rPr>
          <w:rFonts w:ascii="Times New Roman" w:hAnsi="Times New Roman" w:cs="Times New Roman"/>
          <w:i/>
          <w:sz w:val="24"/>
          <w:szCs w:val="24"/>
          <w:lang w:val="id-ID"/>
        </w:rPr>
        <w:t>Negeri 1 Sleman</w:t>
      </w:r>
      <w:r w:rsidRPr="008D0B33">
        <w:rPr>
          <w:rFonts w:ascii="Times New Roman" w:hAnsi="Times New Roman" w:cs="Times New Roman"/>
          <w:i/>
          <w:sz w:val="24"/>
          <w:szCs w:val="24"/>
          <w:lang w:val="id-ID"/>
        </w:rPr>
        <w:t xml:space="preserve"> Y</w:t>
      </w:r>
      <w:r w:rsidRPr="009C7EB6">
        <w:rPr>
          <w:rFonts w:ascii="Times New Roman" w:hAnsi="Times New Roman" w:cs="Times New Roman"/>
          <w:i/>
          <w:sz w:val="24"/>
          <w:szCs w:val="24"/>
          <w:lang w:val="id-ID"/>
        </w:rPr>
        <w:t>ogjakarta)</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Metode penelitian menggunakan pendekatan melalui indepth interview, pengamatan, studi dikumen, triangulasi data. Adapun teknik analisis menggunakan model Milles dan Hubberman. Hasil penelitian menunjukan bahwa;</w:t>
      </w:r>
      <w:r w:rsidR="00C012BB">
        <w:rPr>
          <w:rFonts w:ascii="Times New Roman" w:hAnsi="Times New Roman" w:cs="Times New Roman"/>
          <w:sz w:val="24"/>
          <w:szCs w:val="24"/>
          <w:lang w:val="id-ID"/>
        </w:rPr>
        <w:t xml:space="preserve"> 1) p</w:t>
      </w:r>
      <w:r w:rsidR="00FA6B0E" w:rsidRPr="00C012BB">
        <w:rPr>
          <w:rFonts w:ascii="Times New Roman" w:hAnsi="Times New Roman"/>
          <w:sz w:val="24"/>
          <w:szCs w:val="24"/>
          <w:shd w:val="clear" w:color="auto" w:fill="FFFFFF"/>
        </w:rPr>
        <w:t xml:space="preserve">erspektif </w:t>
      </w:r>
      <w:r w:rsidR="00FA6B0E" w:rsidRPr="00C012BB">
        <w:rPr>
          <w:rFonts w:ascii="Times New Roman" w:hAnsi="Times New Roman"/>
          <w:sz w:val="24"/>
          <w:szCs w:val="24"/>
        </w:rPr>
        <w:t xml:space="preserve">pengurus dan anggota </w:t>
      </w:r>
      <w:r w:rsidR="00554A05">
        <w:rPr>
          <w:rFonts w:ascii="Times New Roman" w:hAnsi="Times New Roman"/>
          <w:sz w:val="24"/>
          <w:szCs w:val="24"/>
        </w:rPr>
        <w:t>Rohis</w:t>
      </w:r>
      <w:r w:rsidR="00FA6B0E" w:rsidRPr="00C012BB">
        <w:rPr>
          <w:rFonts w:ascii="Times New Roman" w:hAnsi="Times New Roman"/>
          <w:sz w:val="24"/>
          <w:szCs w:val="24"/>
        </w:rPr>
        <w:t xml:space="preserve"> SMAN 1 Sleman terhadap ideologi negara Indonesia Pancasila adalah setuju karena didalamnya terkandung juga sila Ketuhanan Yang Maha Esa</w:t>
      </w:r>
      <w:r w:rsidR="00C012BB">
        <w:rPr>
          <w:rFonts w:ascii="Times New Roman" w:hAnsi="Times New Roman"/>
          <w:sz w:val="24"/>
          <w:szCs w:val="24"/>
          <w:lang w:val="id-ID"/>
        </w:rPr>
        <w:t>, 2) s</w:t>
      </w:r>
      <w:r w:rsidR="00FA6B0E" w:rsidRPr="00F34DFE">
        <w:rPr>
          <w:rFonts w:ascii="Times New Roman" w:hAnsi="Times New Roman"/>
          <w:sz w:val="24"/>
          <w:szCs w:val="24"/>
          <w:shd w:val="clear" w:color="auto" w:fill="FFFFFF"/>
        </w:rPr>
        <w:t xml:space="preserve">ikap Pengurus </w:t>
      </w:r>
      <w:r w:rsidR="00FA6B0E" w:rsidRPr="00F34DFE">
        <w:rPr>
          <w:rFonts w:ascii="Times New Roman" w:hAnsi="Times New Roman"/>
          <w:sz w:val="24"/>
          <w:szCs w:val="24"/>
        </w:rPr>
        <w:t xml:space="preserve">dan anggota </w:t>
      </w:r>
      <w:r w:rsidR="00554A05">
        <w:rPr>
          <w:rFonts w:ascii="Times New Roman" w:hAnsi="Times New Roman"/>
          <w:sz w:val="24"/>
          <w:szCs w:val="24"/>
        </w:rPr>
        <w:t>Rohis</w:t>
      </w:r>
      <w:r w:rsidR="00FA6B0E" w:rsidRPr="00F34DFE">
        <w:rPr>
          <w:rFonts w:ascii="Times New Roman" w:hAnsi="Times New Roman"/>
          <w:sz w:val="24"/>
          <w:szCs w:val="24"/>
        </w:rPr>
        <w:t xml:space="preserve"> terhadap adanya perbedaan dalam keyakinan bera</w:t>
      </w:r>
      <w:r w:rsidR="00FA6B0E">
        <w:rPr>
          <w:rFonts w:ascii="Times New Roman" w:hAnsi="Times New Roman"/>
          <w:sz w:val="24"/>
          <w:szCs w:val="24"/>
        </w:rPr>
        <w:t>gama adalah saling menghormati. Hal ini juga tidak berbeda sikapnya terhadap adanya perbedaan etnik, yaitu saling menghormati karena Islam mengajarkan sikap toleransi</w:t>
      </w:r>
      <w:r w:rsidR="00C012BB">
        <w:rPr>
          <w:rFonts w:ascii="Times New Roman" w:hAnsi="Times New Roman"/>
          <w:sz w:val="24"/>
          <w:szCs w:val="24"/>
          <w:lang w:val="id-ID"/>
        </w:rPr>
        <w:t>, dan 3) p</w:t>
      </w:r>
      <w:r w:rsidR="00FA6B0E" w:rsidRPr="00564EBC">
        <w:rPr>
          <w:rFonts w:ascii="Times New Roman" w:hAnsi="Times New Roman"/>
          <w:sz w:val="24"/>
          <w:szCs w:val="24"/>
          <w:shd w:val="clear" w:color="auto" w:fill="FFFFFF"/>
        </w:rPr>
        <w:t xml:space="preserve">andangan peserta didik yang tergabung dalam </w:t>
      </w:r>
      <w:r w:rsidR="00554A05">
        <w:rPr>
          <w:rFonts w:ascii="Times New Roman" w:hAnsi="Times New Roman"/>
          <w:sz w:val="24"/>
          <w:szCs w:val="24"/>
          <w:shd w:val="clear" w:color="auto" w:fill="FFFFFF"/>
        </w:rPr>
        <w:t>Rohis</w:t>
      </w:r>
      <w:r w:rsidR="00FA6B0E" w:rsidRPr="00564EBC">
        <w:rPr>
          <w:rFonts w:ascii="Times New Roman" w:hAnsi="Times New Roman"/>
          <w:sz w:val="24"/>
          <w:szCs w:val="24"/>
          <w:shd w:val="clear" w:color="auto" w:fill="FFFFFF"/>
        </w:rPr>
        <w:t xml:space="preserve"> SMAN 1 Sleman terhadap negara, intern dan ekstern umat beragama, dan antar etnik</w:t>
      </w:r>
      <w:r w:rsidR="00FA6B0E">
        <w:rPr>
          <w:rFonts w:ascii="Times New Roman" w:hAnsi="Times New Roman"/>
          <w:sz w:val="24"/>
          <w:szCs w:val="24"/>
          <w:shd w:val="clear" w:color="auto" w:fill="FFFFFF"/>
        </w:rPr>
        <w:t xml:space="preserve"> dipengaruhi oleh kondisi internal sekolah dan keberadaan tentor</w:t>
      </w:r>
      <w:r w:rsidR="00C012BB">
        <w:rPr>
          <w:rFonts w:ascii="Times New Roman" w:hAnsi="Times New Roman"/>
          <w:sz w:val="24"/>
          <w:szCs w:val="24"/>
          <w:shd w:val="clear" w:color="auto" w:fill="FFFFFF"/>
          <w:lang w:val="id-ID"/>
        </w:rPr>
        <w:t xml:space="preserve"> dalam kegiatan </w:t>
      </w:r>
      <w:r w:rsidR="00554A05">
        <w:rPr>
          <w:rFonts w:ascii="Times New Roman" w:hAnsi="Times New Roman"/>
          <w:sz w:val="24"/>
          <w:szCs w:val="24"/>
          <w:shd w:val="clear" w:color="auto" w:fill="FFFFFF"/>
          <w:lang w:val="id-ID"/>
        </w:rPr>
        <w:t>Rohis</w:t>
      </w:r>
      <w:r w:rsidR="00FA6B0E">
        <w:rPr>
          <w:rFonts w:ascii="Times New Roman" w:hAnsi="Times New Roman"/>
          <w:sz w:val="24"/>
          <w:szCs w:val="24"/>
          <w:shd w:val="clear" w:color="auto" w:fill="FFFFFF"/>
        </w:rPr>
        <w:t>.</w:t>
      </w:r>
      <w:r w:rsidR="00C012BB">
        <w:rPr>
          <w:rFonts w:ascii="Times New Roman" w:hAnsi="Times New Roman"/>
          <w:sz w:val="24"/>
          <w:szCs w:val="24"/>
          <w:shd w:val="clear" w:color="auto" w:fill="FFFFFF"/>
          <w:lang w:val="id-ID"/>
        </w:rPr>
        <w:t xml:space="preserve"> </w:t>
      </w:r>
      <w:r w:rsidR="00B37FBE">
        <w:rPr>
          <w:rFonts w:ascii="Times New Roman" w:hAnsi="Times New Roman"/>
          <w:sz w:val="24"/>
          <w:szCs w:val="24"/>
          <w:shd w:val="clear" w:color="auto" w:fill="FFFFFF"/>
          <w:lang w:val="id-ID"/>
        </w:rPr>
        <w:t xml:space="preserve">Dari hasil penelitian ini, maka </w:t>
      </w:r>
      <w:r w:rsidRPr="00562621">
        <w:rPr>
          <w:rFonts w:ascii="Times New Roman" w:hAnsi="Times New Roman"/>
          <w:sz w:val="24"/>
          <w:szCs w:val="24"/>
        </w:rPr>
        <w:t xml:space="preserve">sekolah </w:t>
      </w:r>
      <w:r>
        <w:rPr>
          <w:rFonts w:ascii="Times New Roman" w:hAnsi="Times New Roman"/>
          <w:sz w:val="24"/>
          <w:szCs w:val="24"/>
          <w:lang w:val="id-ID"/>
        </w:rPr>
        <w:t xml:space="preserve">perlu </w:t>
      </w:r>
      <w:r w:rsidRPr="00562621">
        <w:rPr>
          <w:rFonts w:ascii="Times New Roman" w:hAnsi="Times New Roman"/>
          <w:sz w:val="24"/>
          <w:szCs w:val="24"/>
        </w:rPr>
        <w:t xml:space="preserve">memberikan keleluasan pengurus </w:t>
      </w:r>
      <w:r w:rsidR="00554A05">
        <w:rPr>
          <w:rFonts w:ascii="Times New Roman" w:hAnsi="Times New Roman"/>
          <w:sz w:val="24"/>
          <w:szCs w:val="24"/>
        </w:rPr>
        <w:t>Rohis</w:t>
      </w:r>
      <w:r w:rsidRPr="00562621">
        <w:rPr>
          <w:rFonts w:ascii="Times New Roman" w:hAnsi="Times New Roman"/>
          <w:sz w:val="24"/>
          <w:szCs w:val="24"/>
        </w:rPr>
        <w:t xml:space="preserve"> untuk memperoleh mentor dari luar terutama alumninya sehingga masih dapat dikontrol</w:t>
      </w:r>
      <w:r>
        <w:rPr>
          <w:rFonts w:ascii="Times New Roman" w:hAnsi="Times New Roman"/>
          <w:sz w:val="24"/>
          <w:szCs w:val="24"/>
          <w:lang w:val="id-ID"/>
        </w:rPr>
        <w:t>. Di samping itu, K</w:t>
      </w:r>
      <w:r>
        <w:rPr>
          <w:rFonts w:ascii="Times New Roman" w:hAnsi="Times New Roman"/>
          <w:sz w:val="24"/>
          <w:szCs w:val="24"/>
        </w:rPr>
        <w:t xml:space="preserve">ementerian Agama Kab. Sleman perlu membentuk wadah organisasi </w:t>
      </w:r>
      <w:r w:rsidR="00554A05">
        <w:rPr>
          <w:rFonts w:ascii="Times New Roman" w:hAnsi="Times New Roman"/>
          <w:sz w:val="24"/>
          <w:szCs w:val="24"/>
        </w:rPr>
        <w:t>Rohis</w:t>
      </w:r>
      <w:r>
        <w:rPr>
          <w:rFonts w:ascii="Times New Roman" w:hAnsi="Times New Roman"/>
          <w:sz w:val="24"/>
          <w:szCs w:val="24"/>
        </w:rPr>
        <w:t xml:space="preserve"> tingkat Kabupaten</w:t>
      </w:r>
      <w:r w:rsidR="00B37FBE">
        <w:rPr>
          <w:rFonts w:ascii="Times New Roman" w:hAnsi="Times New Roman"/>
          <w:sz w:val="24"/>
          <w:szCs w:val="24"/>
          <w:lang w:val="id-ID"/>
        </w:rPr>
        <w:t xml:space="preserve"> agar terjalin kerjasama antar </w:t>
      </w:r>
      <w:r w:rsidR="00554A05">
        <w:rPr>
          <w:rFonts w:ascii="Times New Roman" w:hAnsi="Times New Roman"/>
          <w:sz w:val="24"/>
          <w:szCs w:val="24"/>
          <w:lang w:val="id-ID"/>
        </w:rPr>
        <w:t>Rohis</w:t>
      </w:r>
      <w:r w:rsidR="00B37FBE">
        <w:rPr>
          <w:rFonts w:ascii="Times New Roman" w:hAnsi="Times New Roman"/>
          <w:sz w:val="24"/>
          <w:szCs w:val="24"/>
          <w:lang w:val="id-ID"/>
        </w:rPr>
        <w:t xml:space="preserve"> SMA se Kabupaten Sleman.</w:t>
      </w:r>
    </w:p>
    <w:p w:rsidR="00D90861" w:rsidRDefault="00D90861" w:rsidP="000478EC">
      <w:pPr>
        <w:spacing w:before="120" w:after="0" w:line="360" w:lineRule="auto"/>
        <w:jc w:val="both"/>
        <w:rPr>
          <w:rFonts w:ascii="Times New Roman" w:hAnsi="Times New Roman"/>
          <w:sz w:val="24"/>
          <w:szCs w:val="24"/>
          <w:lang w:val="id-ID"/>
        </w:rPr>
      </w:pPr>
      <w:r w:rsidRPr="00303F0E">
        <w:rPr>
          <w:rFonts w:ascii="Times New Roman" w:hAnsi="Times New Roman"/>
          <w:i/>
          <w:sz w:val="24"/>
          <w:szCs w:val="24"/>
          <w:lang w:val="id-ID"/>
        </w:rPr>
        <w:t>Key word</w:t>
      </w:r>
      <w:r>
        <w:rPr>
          <w:rFonts w:ascii="Times New Roman" w:hAnsi="Times New Roman"/>
          <w:sz w:val="24"/>
          <w:szCs w:val="24"/>
          <w:lang w:val="id-ID"/>
        </w:rPr>
        <w:t xml:space="preserve"> : </w:t>
      </w:r>
      <w:r w:rsidR="00554A05">
        <w:rPr>
          <w:rFonts w:ascii="Times New Roman" w:hAnsi="Times New Roman"/>
          <w:sz w:val="24"/>
          <w:szCs w:val="24"/>
          <w:lang w:val="id-ID"/>
        </w:rPr>
        <w:t>Rohis</w:t>
      </w:r>
      <w:r>
        <w:rPr>
          <w:rFonts w:ascii="Times New Roman" w:hAnsi="Times New Roman"/>
          <w:sz w:val="24"/>
          <w:szCs w:val="24"/>
          <w:lang w:val="id-ID"/>
        </w:rPr>
        <w:t>, etnik, toleransi, transmisi, jaringan.</w:t>
      </w:r>
    </w:p>
    <w:p w:rsidR="00885A34" w:rsidRPr="00222050" w:rsidDel="00B803B3" w:rsidRDefault="00885A34" w:rsidP="000478EC">
      <w:pPr>
        <w:spacing w:before="120" w:after="0" w:line="360" w:lineRule="auto"/>
        <w:rPr>
          <w:del w:id="2" w:author="Personal" w:date="2018-01-29T14:23:00Z"/>
          <w:rFonts w:ascii="Times New Roman" w:hAnsi="Times New Roman"/>
          <w:sz w:val="24"/>
          <w:szCs w:val="24"/>
          <w:lang w:val="id-ID"/>
        </w:rPr>
      </w:pPr>
      <w:r w:rsidRPr="00222050">
        <w:rPr>
          <w:rFonts w:ascii="Times New Roman" w:hAnsi="Times New Roman"/>
          <w:b/>
          <w:sz w:val="24"/>
          <w:szCs w:val="24"/>
        </w:rPr>
        <w:t>PENDAHULUAN</w:t>
      </w:r>
    </w:p>
    <w:p w:rsidR="00885A34" w:rsidRDefault="00885A34" w:rsidP="000478EC">
      <w:pPr>
        <w:spacing w:after="0" w:line="360" w:lineRule="auto"/>
        <w:ind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Indonesia merupakan negara yang didalamnya terdiri dari berbagai suku, agama, bahasa, dan budaya yang berbeda. Kesadaran akan </w:t>
      </w:r>
      <w:r w:rsidR="00222050">
        <w:rPr>
          <w:rFonts w:ascii="Times New Roman" w:hAnsi="Times New Roman" w:cs="Times New Roman"/>
          <w:sz w:val="24"/>
          <w:szCs w:val="24"/>
          <w:shd w:val="clear" w:color="auto" w:fill="FFFFFF"/>
          <w:lang w:val="id-ID"/>
        </w:rPr>
        <w:t>ke</w:t>
      </w:r>
      <w:r>
        <w:rPr>
          <w:rFonts w:ascii="Times New Roman" w:hAnsi="Times New Roman" w:cs="Times New Roman"/>
          <w:sz w:val="24"/>
          <w:szCs w:val="24"/>
          <w:shd w:val="clear" w:color="auto" w:fill="FFFFFF"/>
          <w:lang w:val="id-ID"/>
        </w:rPr>
        <w:t>beragam</w:t>
      </w:r>
      <w:r w:rsidR="00222050">
        <w:rPr>
          <w:rFonts w:ascii="Times New Roman" w:hAnsi="Times New Roman" w:cs="Times New Roman"/>
          <w:sz w:val="24"/>
          <w:szCs w:val="24"/>
          <w:shd w:val="clear" w:color="auto" w:fill="FFFFFF"/>
          <w:lang w:val="id-ID"/>
        </w:rPr>
        <w:t>aan</w:t>
      </w:r>
      <w:r>
        <w:rPr>
          <w:rFonts w:ascii="Times New Roman" w:hAnsi="Times New Roman" w:cs="Times New Roman"/>
          <w:sz w:val="24"/>
          <w:szCs w:val="24"/>
          <w:shd w:val="clear" w:color="auto" w:fill="FFFFFF"/>
          <w:lang w:val="id-ID"/>
        </w:rPr>
        <w:t xml:space="preserve"> ini diikat dengan bentuk negara sebagai Negara Kesatuan Republik Indonesia (NKRI). Pada sisi lain untuk menyatukan perbedaan tersebut diciptakan</w:t>
      </w:r>
      <w:r w:rsidR="00222050">
        <w:rPr>
          <w:rFonts w:ascii="Times New Roman" w:hAnsi="Times New Roman" w:cs="Times New Roman"/>
          <w:sz w:val="24"/>
          <w:szCs w:val="24"/>
          <w:shd w:val="clear" w:color="auto" w:fill="FFFFFF"/>
          <w:lang w:val="id-ID"/>
        </w:rPr>
        <w:t xml:space="preserve"> </w:t>
      </w:r>
      <w:r w:rsidR="00222050">
        <w:rPr>
          <w:rFonts w:ascii="Times New Roman" w:hAnsi="Times New Roman" w:cs="Times New Roman"/>
          <w:i/>
          <w:sz w:val="24"/>
          <w:szCs w:val="24"/>
          <w:shd w:val="clear" w:color="auto" w:fill="FFFFFF"/>
          <w:lang w:val="id-ID"/>
        </w:rPr>
        <w:t>Bhinneka Tunggal Ika</w:t>
      </w:r>
      <w:r>
        <w:rPr>
          <w:rFonts w:ascii="Times New Roman" w:hAnsi="Times New Roman" w:cs="Times New Roman"/>
          <w:sz w:val="24"/>
          <w:szCs w:val="24"/>
          <w:shd w:val="clear" w:color="auto" w:fill="FFFFFF"/>
          <w:lang w:val="id-ID"/>
        </w:rPr>
        <w:t xml:space="preserve"> agar nilai-nilai persatuan kebangsaan selalu dijunjung tinggi sehingga tidak terjadi konflik-konflik sosial yang dilatarbelakangi oleh agama maupun suku. </w:t>
      </w:r>
    </w:p>
    <w:p w:rsidR="00885A34" w:rsidRPr="00600E56" w:rsidRDefault="00885A34" w:rsidP="00600E56">
      <w:pPr>
        <w:spacing w:after="0" w:line="360" w:lineRule="auto"/>
        <w:ind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Usaha negara untuk menyatukan bangsa dengan ideologi Pancasila, bentuk NKRI dan semboyan kebangsaan </w:t>
      </w:r>
      <w:r w:rsidRPr="00222050">
        <w:rPr>
          <w:rFonts w:ascii="Times New Roman" w:hAnsi="Times New Roman" w:cs="Times New Roman"/>
          <w:i/>
          <w:sz w:val="24"/>
          <w:szCs w:val="24"/>
          <w:shd w:val="clear" w:color="auto" w:fill="FFFFFF"/>
          <w:lang w:val="id-ID"/>
        </w:rPr>
        <w:t>Bh</w:t>
      </w:r>
      <w:r w:rsidR="00222050" w:rsidRPr="00222050">
        <w:rPr>
          <w:rFonts w:ascii="Times New Roman" w:hAnsi="Times New Roman" w:cs="Times New Roman"/>
          <w:i/>
          <w:sz w:val="24"/>
          <w:szCs w:val="24"/>
          <w:shd w:val="clear" w:color="auto" w:fill="FFFFFF"/>
          <w:lang w:val="id-ID"/>
        </w:rPr>
        <w:t>inn</w:t>
      </w:r>
      <w:r w:rsidRPr="00222050">
        <w:rPr>
          <w:rFonts w:ascii="Times New Roman" w:hAnsi="Times New Roman" w:cs="Times New Roman"/>
          <w:i/>
          <w:sz w:val="24"/>
          <w:szCs w:val="24"/>
          <w:shd w:val="clear" w:color="auto" w:fill="FFFFFF"/>
          <w:lang w:val="id-ID"/>
        </w:rPr>
        <w:t>eka Tunggal Ika</w:t>
      </w:r>
      <w:r>
        <w:rPr>
          <w:rFonts w:ascii="Times New Roman" w:hAnsi="Times New Roman" w:cs="Times New Roman"/>
          <w:sz w:val="24"/>
          <w:szCs w:val="24"/>
          <w:shd w:val="clear" w:color="auto" w:fill="FFFFFF"/>
          <w:lang w:val="id-ID"/>
        </w:rPr>
        <w:t xml:space="preserve"> ternyata belum mampu meredam konflik-konflik sosial</w:t>
      </w:r>
      <w:r w:rsidR="00371275">
        <w:rPr>
          <w:rFonts w:ascii="Times New Roman" w:hAnsi="Times New Roman" w:cs="Times New Roman"/>
          <w:sz w:val="24"/>
          <w:szCs w:val="24"/>
          <w:shd w:val="clear" w:color="auto" w:fill="FFFFFF"/>
          <w:lang w:val="id-ID"/>
        </w:rPr>
        <w:t xml:space="preserve"> terutama pada tataran masyarakat bawah</w:t>
      </w:r>
      <w:r>
        <w:rPr>
          <w:rFonts w:ascii="Times New Roman" w:hAnsi="Times New Roman" w:cs="Times New Roman"/>
          <w:sz w:val="24"/>
          <w:szCs w:val="24"/>
          <w:shd w:val="clear" w:color="auto" w:fill="FFFFFF"/>
          <w:lang w:val="id-ID"/>
        </w:rPr>
        <w:t xml:space="preserve">. Isu </w:t>
      </w:r>
      <w:r>
        <w:rPr>
          <w:rFonts w:ascii="Times New Roman" w:hAnsi="Times New Roman" w:cs="Times New Roman"/>
          <w:sz w:val="24"/>
          <w:szCs w:val="24"/>
          <w:shd w:val="clear" w:color="auto" w:fill="FFFFFF"/>
          <w:lang w:val="id-ID"/>
        </w:rPr>
        <w:lastRenderedPageBreak/>
        <w:t xml:space="preserve">pembakaran masjid di Tolikara umat Islam sedang menjalankan ibadah shalat ‘Idul Fitri hampir menjadi kasus yang strategis untuk di </w:t>
      </w:r>
      <w:r w:rsidRPr="006F0B12">
        <w:rPr>
          <w:rFonts w:ascii="Times New Roman" w:hAnsi="Times New Roman" w:cs="Times New Roman"/>
          <w:i/>
          <w:sz w:val="24"/>
          <w:szCs w:val="24"/>
          <w:shd w:val="clear" w:color="auto" w:fill="FFFFFF"/>
          <w:lang w:val="id-ID"/>
        </w:rPr>
        <w:t>blow up</w:t>
      </w:r>
      <w:r w:rsidR="00FC4572">
        <w:rPr>
          <w:rFonts w:ascii="Times New Roman" w:hAnsi="Times New Roman" w:cs="Times New Roman"/>
          <w:i/>
          <w:sz w:val="24"/>
          <w:szCs w:val="24"/>
          <w:shd w:val="clear" w:color="auto" w:fill="FFFFFF"/>
          <w:lang w:val="id-ID"/>
        </w:rPr>
        <w:t xml:space="preserve"> </w:t>
      </w:r>
      <w:r w:rsidR="00371275">
        <w:rPr>
          <w:rFonts w:ascii="Times New Roman" w:hAnsi="Times New Roman" w:cs="Times New Roman"/>
          <w:sz w:val="24"/>
          <w:szCs w:val="24"/>
          <w:shd w:val="clear" w:color="auto" w:fill="FFFFFF"/>
          <w:lang w:val="id-ID"/>
        </w:rPr>
        <w:t>menjadi konflik atas nama agama</w:t>
      </w:r>
      <w:r>
        <w:rPr>
          <w:rFonts w:ascii="Times New Roman" w:hAnsi="Times New Roman" w:cs="Times New Roman"/>
          <w:i/>
          <w:sz w:val="24"/>
          <w:szCs w:val="24"/>
          <w:shd w:val="clear" w:color="auto" w:fill="FFFFFF"/>
          <w:lang w:val="id-ID"/>
        </w:rPr>
        <w:t>,</w:t>
      </w:r>
      <w:r w:rsidR="00FC4572">
        <w:rPr>
          <w:rFonts w:ascii="Times New Roman" w:hAnsi="Times New Roman" w:cs="Times New Roman"/>
          <w:i/>
          <w:sz w:val="24"/>
          <w:szCs w:val="24"/>
          <w:shd w:val="clear" w:color="auto" w:fill="FFFFFF"/>
          <w:lang w:val="id-ID"/>
        </w:rPr>
        <w:t xml:space="preserve"> </w:t>
      </w:r>
      <w:r>
        <w:rPr>
          <w:rFonts w:ascii="Times New Roman" w:hAnsi="Times New Roman" w:cs="Times New Roman"/>
          <w:sz w:val="24"/>
          <w:szCs w:val="24"/>
          <w:shd w:val="clear" w:color="auto" w:fill="FFFFFF"/>
          <w:lang w:val="id-ID"/>
        </w:rPr>
        <w:t>belum lagi adanya kasus penyegelan tempat ibadah dan penistaan terhadap agama yang mengarah</w:t>
      </w:r>
      <w:r w:rsidR="000478EC">
        <w:rPr>
          <w:rFonts w:ascii="Times New Roman" w:hAnsi="Times New Roman" w:cs="Times New Roman"/>
          <w:sz w:val="24"/>
          <w:szCs w:val="24"/>
          <w:shd w:val="clear" w:color="auto" w:fill="FFFFFF"/>
          <w:lang w:val="id-ID"/>
        </w:rPr>
        <w:t xml:space="preserve"> kepada kemarahan umat tertentu dan kas</w:t>
      </w:r>
      <w:r>
        <w:rPr>
          <w:rFonts w:ascii="Times New Roman" w:hAnsi="Times New Roman" w:cs="Times New Roman"/>
          <w:sz w:val="24"/>
          <w:szCs w:val="24"/>
          <w:shd w:val="clear" w:color="auto" w:fill="FFFFFF"/>
          <w:lang w:val="id-ID"/>
        </w:rPr>
        <w:t xml:space="preserve">us-kasus </w:t>
      </w:r>
      <w:r w:rsidR="000478EC">
        <w:rPr>
          <w:rFonts w:ascii="Times New Roman" w:hAnsi="Times New Roman" w:cs="Times New Roman"/>
          <w:sz w:val="24"/>
          <w:szCs w:val="24"/>
          <w:shd w:val="clear" w:color="auto" w:fill="FFFFFF"/>
          <w:lang w:val="id-ID"/>
        </w:rPr>
        <w:t>lain</w:t>
      </w:r>
      <w:r>
        <w:rPr>
          <w:rFonts w:ascii="Times New Roman" w:hAnsi="Times New Roman" w:cs="Times New Roman"/>
          <w:sz w:val="24"/>
          <w:szCs w:val="24"/>
          <w:shd w:val="clear" w:color="auto" w:fill="FFFFFF"/>
          <w:lang w:val="id-ID"/>
        </w:rPr>
        <w:t xml:space="preserve"> seperti konf</w:t>
      </w:r>
      <w:r w:rsidR="000478EC">
        <w:rPr>
          <w:rFonts w:ascii="Times New Roman" w:hAnsi="Times New Roman" w:cs="Times New Roman"/>
          <w:sz w:val="24"/>
          <w:szCs w:val="24"/>
          <w:shd w:val="clear" w:color="auto" w:fill="FFFFFF"/>
          <w:lang w:val="id-ID"/>
        </w:rPr>
        <w:t>lik di Sampang Madura, Gafatar,</w:t>
      </w:r>
      <w:r>
        <w:rPr>
          <w:rFonts w:ascii="Times New Roman" w:hAnsi="Times New Roman" w:cs="Times New Roman"/>
          <w:sz w:val="24"/>
          <w:szCs w:val="24"/>
          <w:shd w:val="clear" w:color="auto" w:fill="FFFFFF"/>
          <w:lang w:val="id-ID"/>
        </w:rPr>
        <w:t xml:space="preserve"> dll.</w:t>
      </w:r>
    </w:p>
    <w:p w:rsidR="00885A34" w:rsidRDefault="00885A34" w:rsidP="00885A34">
      <w:pPr>
        <w:spacing w:after="0" w:line="360" w:lineRule="auto"/>
        <w:ind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Munculnya beberapa konflik dengan latarbelakang yang berbeda mengindikasikan</w:t>
      </w:r>
      <w:r w:rsidRPr="008D0B33">
        <w:rPr>
          <w:rFonts w:ascii="Times New Roman" w:hAnsi="Times New Roman" w:cs="Times New Roman"/>
          <w:sz w:val="24"/>
          <w:szCs w:val="24"/>
          <w:shd w:val="clear" w:color="auto" w:fill="FFFFFF"/>
          <w:lang w:val="id-ID"/>
        </w:rPr>
        <w:t xml:space="preserve"> bahwa toleransi </w:t>
      </w:r>
      <w:r>
        <w:rPr>
          <w:rFonts w:ascii="Times New Roman" w:hAnsi="Times New Roman" w:cs="Times New Roman"/>
          <w:sz w:val="24"/>
          <w:szCs w:val="24"/>
          <w:shd w:val="clear" w:color="auto" w:fill="FFFFFF"/>
          <w:lang w:val="id-ID"/>
        </w:rPr>
        <w:t>yang dibangun oleh Pemerintah Indonesia selama ini masih belum menghasilkan sesuatu yang diharapkan. Meskipun demikian, konflik-konflik sosial yang didasarkan pada agama maupun suku selalu dapat diredam atau diselesaikan dengan baik. Hal ini tidak lepas bahwa sebenarnya bangsa Indonesia memiliki potensi yang kuat, yaitu sikap mudah memaafkan dan ramah</w:t>
      </w:r>
      <w:ins w:id="3" w:author="Personal" w:date="2018-01-29T14:42:00Z">
        <w:r w:rsidR="00A75F71">
          <w:rPr>
            <w:rFonts w:ascii="Times New Roman" w:hAnsi="Times New Roman" w:cs="Times New Roman"/>
            <w:sz w:val="24"/>
            <w:szCs w:val="24"/>
            <w:shd w:val="clear" w:color="auto" w:fill="FFFFFF"/>
            <w:lang w:val="id-ID"/>
          </w:rPr>
          <w:t>-</w:t>
        </w:r>
      </w:ins>
      <w:r>
        <w:rPr>
          <w:rFonts w:ascii="Times New Roman" w:hAnsi="Times New Roman" w:cs="Times New Roman"/>
          <w:sz w:val="24"/>
          <w:szCs w:val="24"/>
          <w:shd w:val="clear" w:color="auto" w:fill="FFFFFF"/>
          <w:lang w:val="id-ID"/>
        </w:rPr>
        <w:t xml:space="preserve">tamah secara turun temurun, akan tetapi akankah sikap seperti ini akan selalu bertahan dengan melihat fenomena konflik yang terjadi? </w:t>
      </w:r>
    </w:p>
    <w:p w:rsidR="00885A34" w:rsidRDefault="00885A34" w:rsidP="00885A34">
      <w:pPr>
        <w:spacing w:after="0" w:line="360" w:lineRule="auto"/>
        <w:ind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Prinsip yang mendasari jati diri bangsa berlandaskan Pancasila dan semboyan </w:t>
      </w:r>
      <w:r w:rsidRPr="00FC4572">
        <w:rPr>
          <w:rFonts w:ascii="Times New Roman" w:hAnsi="Times New Roman" w:cs="Times New Roman"/>
          <w:i/>
          <w:sz w:val="24"/>
          <w:szCs w:val="24"/>
          <w:shd w:val="clear" w:color="auto" w:fill="FFFFFF"/>
          <w:lang w:val="id-ID"/>
        </w:rPr>
        <w:t>Bh</w:t>
      </w:r>
      <w:r w:rsidR="00FC4572" w:rsidRPr="00FC4572">
        <w:rPr>
          <w:rFonts w:ascii="Times New Roman" w:hAnsi="Times New Roman" w:cs="Times New Roman"/>
          <w:i/>
          <w:sz w:val="24"/>
          <w:szCs w:val="24"/>
          <w:shd w:val="clear" w:color="auto" w:fill="FFFFFF"/>
          <w:lang w:val="id-ID"/>
        </w:rPr>
        <w:t>in</w:t>
      </w:r>
      <w:r w:rsidRPr="00FC4572">
        <w:rPr>
          <w:rFonts w:ascii="Times New Roman" w:hAnsi="Times New Roman" w:cs="Times New Roman"/>
          <w:i/>
          <w:sz w:val="24"/>
          <w:szCs w:val="24"/>
          <w:shd w:val="clear" w:color="auto" w:fill="FFFFFF"/>
          <w:lang w:val="id-ID"/>
        </w:rPr>
        <w:t>neka Tunggal Ika</w:t>
      </w:r>
      <w:r>
        <w:rPr>
          <w:rFonts w:ascii="Times New Roman" w:hAnsi="Times New Roman" w:cs="Times New Roman"/>
          <w:sz w:val="24"/>
          <w:szCs w:val="24"/>
          <w:shd w:val="clear" w:color="auto" w:fill="FFFFFF"/>
          <w:lang w:val="id-ID"/>
        </w:rPr>
        <w:t xml:space="preserve"> secara teoritis </w:t>
      </w:r>
      <w:r w:rsidR="00371275">
        <w:rPr>
          <w:rFonts w:ascii="Times New Roman" w:hAnsi="Times New Roman" w:cs="Times New Roman"/>
          <w:sz w:val="24"/>
          <w:szCs w:val="24"/>
          <w:shd w:val="clear" w:color="auto" w:fill="FFFFFF"/>
          <w:lang w:val="id-ID"/>
        </w:rPr>
        <w:t xml:space="preserve">memberikan pemahaman bahwa Indonesia </w:t>
      </w:r>
      <w:r>
        <w:rPr>
          <w:rFonts w:ascii="Times New Roman" w:hAnsi="Times New Roman" w:cs="Times New Roman"/>
          <w:sz w:val="24"/>
          <w:szCs w:val="24"/>
          <w:shd w:val="clear" w:color="auto" w:fill="FFFFFF"/>
          <w:lang w:val="id-ID"/>
        </w:rPr>
        <w:t>memiliki anak bangsa yang beda agama, beda suku, beda karakter, dan beda dalam mensikapi persoalan-persoalan pada tataran praktis. Dari sinilah akar permasalahan yang sulit untuk dirajut, karena menyatukan karakter keIndonesia</w:t>
      </w:r>
      <w:r w:rsidR="00600E56">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lang w:val="id-ID"/>
        </w:rPr>
        <w:t xml:space="preserve">an dari adanya perbedaan yang sangat multi kompleks bukan pekerjaan mudah. </w:t>
      </w:r>
      <w:r w:rsidRPr="003360A8">
        <w:rPr>
          <w:rFonts w:ascii="Times New Roman" w:hAnsi="Times New Roman" w:cs="Times New Roman"/>
          <w:sz w:val="24"/>
          <w:szCs w:val="24"/>
          <w:shd w:val="clear" w:color="auto" w:fill="FFFFFF"/>
        </w:rPr>
        <w:t xml:space="preserve">Gesekan-gesekan sosial </w:t>
      </w:r>
      <w:r>
        <w:rPr>
          <w:rFonts w:ascii="Times New Roman" w:hAnsi="Times New Roman" w:cs="Times New Roman"/>
          <w:sz w:val="24"/>
          <w:szCs w:val="24"/>
          <w:shd w:val="clear" w:color="auto" w:fill="FFFFFF"/>
          <w:lang w:val="id-ID"/>
        </w:rPr>
        <w:t>pada tataran masyarakat tingkat bawah</w:t>
      </w:r>
      <w:r w:rsidRPr="003360A8">
        <w:rPr>
          <w:rFonts w:ascii="Times New Roman" w:hAnsi="Times New Roman" w:cs="Times New Roman"/>
          <w:sz w:val="24"/>
          <w:szCs w:val="24"/>
          <w:shd w:val="clear" w:color="auto" w:fill="FFFFFF"/>
        </w:rPr>
        <w:t xml:space="preserve"> mudah terjadi</w:t>
      </w:r>
      <w:r>
        <w:rPr>
          <w:rFonts w:ascii="Times New Roman" w:hAnsi="Times New Roman" w:cs="Times New Roman"/>
          <w:sz w:val="24"/>
          <w:szCs w:val="24"/>
          <w:shd w:val="clear" w:color="auto" w:fill="FFFFFF"/>
          <w:lang w:val="id-ID"/>
        </w:rPr>
        <w:t xml:space="preserve">. Kehidupan masyarakat seperti menyimpan bom waktu yang sewaktu waktu bisa meledak. </w:t>
      </w:r>
    </w:p>
    <w:p w:rsidR="00885A34" w:rsidRDefault="00885A34" w:rsidP="00885A34">
      <w:pPr>
        <w:spacing w:after="0" w:line="360" w:lineRule="auto"/>
        <w:ind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Apabila dicermati, konflik-kon</w:t>
      </w:r>
      <w:r w:rsidR="00FC4572">
        <w:rPr>
          <w:rFonts w:ascii="Times New Roman" w:hAnsi="Times New Roman" w:cs="Times New Roman"/>
          <w:sz w:val="24"/>
          <w:szCs w:val="24"/>
          <w:shd w:val="clear" w:color="auto" w:fill="FFFFFF"/>
          <w:lang w:val="id-ID"/>
        </w:rPr>
        <w:t>f</w:t>
      </w:r>
      <w:r>
        <w:rPr>
          <w:rFonts w:ascii="Times New Roman" w:hAnsi="Times New Roman" w:cs="Times New Roman"/>
          <w:sz w:val="24"/>
          <w:szCs w:val="24"/>
          <w:shd w:val="clear" w:color="auto" w:fill="FFFFFF"/>
          <w:lang w:val="id-ID"/>
        </w:rPr>
        <w:t xml:space="preserve">lik yang muncul dalam negeri berangkat dari persoalan </w:t>
      </w:r>
      <w:r w:rsidR="00FC4572">
        <w:rPr>
          <w:rFonts w:ascii="Times New Roman" w:hAnsi="Times New Roman" w:cs="Times New Roman"/>
          <w:sz w:val="24"/>
          <w:szCs w:val="24"/>
          <w:shd w:val="clear" w:color="auto" w:fill="FFFFFF"/>
          <w:lang w:val="id-ID"/>
        </w:rPr>
        <w:t>n</w:t>
      </w:r>
      <w:r>
        <w:rPr>
          <w:rFonts w:ascii="Times New Roman" w:hAnsi="Times New Roman" w:cs="Times New Roman"/>
          <w:sz w:val="24"/>
          <w:szCs w:val="24"/>
          <w:shd w:val="clear" w:color="auto" w:fill="FFFFFF"/>
          <w:lang w:val="id-ID"/>
        </w:rPr>
        <w:t xml:space="preserve">egara, </w:t>
      </w:r>
      <w:r w:rsidR="00FC4572">
        <w:rPr>
          <w:rFonts w:ascii="Times New Roman" w:hAnsi="Times New Roman" w:cs="Times New Roman"/>
          <w:sz w:val="24"/>
          <w:szCs w:val="24"/>
          <w:shd w:val="clear" w:color="auto" w:fill="FFFFFF"/>
          <w:lang w:val="id-ID"/>
        </w:rPr>
        <w:t>a</w:t>
      </w:r>
      <w:r>
        <w:rPr>
          <w:rFonts w:ascii="Times New Roman" w:hAnsi="Times New Roman" w:cs="Times New Roman"/>
          <w:sz w:val="24"/>
          <w:szCs w:val="24"/>
          <w:shd w:val="clear" w:color="auto" w:fill="FFFFFF"/>
          <w:lang w:val="id-ID"/>
        </w:rPr>
        <w:t xml:space="preserve">gama, dan etnik. </w:t>
      </w:r>
      <w:r w:rsidR="00FC4572">
        <w:rPr>
          <w:rFonts w:ascii="Times New Roman" w:hAnsi="Times New Roman" w:cs="Times New Roman"/>
          <w:sz w:val="24"/>
          <w:szCs w:val="24"/>
          <w:shd w:val="clear" w:color="auto" w:fill="FFFFFF"/>
          <w:lang w:val="id-ID"/>
        </w:rPr>
        <w:t>C</w:t>
      </w:r>
      <w:r>
        <w:rPr>
          <w:rFonts w:ascii="Times New Roman" w:hAnsi="Times New Roman" w:cs="Times New Roman"/>
          <w:sz w:val="24"/>
          <w:szCs w:val="24"/>
          <w:shd w:val="clear" w:color="auto" w:fill="FFFFFF"/>
          <w:lang w:val="id-ID"/>
        </w:rPr>
        <w:t>ontoh dari persoalan negara adalah tidak selesainya persoalan terorisme yang berangkat dari gerakan radikal meskipun sudah</w:t>
      </w:r>
      <w:del w:id="4" w:author="Personal" w:date="2018-01-29T14:50:00Z">
        <w:r w:rsidDel="00A75F71">
          <w:rPr>
            <w:rFonts w:ascii="Times New Roman" w:hAnsi="Times New Roman" w:cs="Times New Roman"/>
            <w:sz w:val="24"/>
            <w:szCs w:val="24"/>
            <w:shd w:val="clear" w:color="auto" w:fill="FFFFFF"/>
            <w:lang w:val="id-ID"/>
          </w:rPr>
          <w:delText xml:space="preserve"> </w:delText>
        </w:r>
      </w:del>
      <w:r>
        <w:rPr>
          <w:rFonts w:ascii="Times New Roman" w:hAnsi="Times New Roman" w:cs="Times New Roman"/>
          <w:sz w:val="24"/>
          <w:szCs w:val="24"/>
          <w:shd w:val="clear" w:color="auto" w:fill="FFFFFF"/>
          <w:lang w:val="id-ID"/>
        </w:rPr>
        <w:t>deradikalisasi,</w:t>
      </w:r>
      <w:r w:rsidR="00FC4572">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agama selalu muncul persoalan intoleransi umat beragama dan penistaan agama</w:t>
      </w:r>
      <w:r w:rsidR="008D2BB4">
        <w:rPr>
          <w:rFonts w:ascii="Times New Roman" w:hAnsi="Times New Roman" w:cs="Times New Roman"/>
          <w:sz w:val="24"/>
          <w:szCs w:val="24"/>
          <w:shd w:val="clear" w:color="auto" w:fill="FFFFFF"/>
          <w:lang w:val="id-ID"/>
        </w:rPr>
        <w:t xml:space="preserve"> meskipun telah dibentuk FKUB (Forum Kerukunan Umat Beragama)</w:t>
      </w:r>
      <w:r w:rsidR="00FC4572">
        <w:rPr>
          <w:rFonts w:ascii="Times New Roman" w:hAnsi="Times New Roman" w:cs="Times New Roman"/>
          <w:sz w:val="24"/>
          <w:szCs w:val="24"/>
          <w:shd w:val="clear" w:color="auto" w:fill="FFFFFF"/>
          <w:lang w:val="id-ID"/>
        </w:rPr>
        <w:t>, dan m</w:t>
      </w:r>
      <w:r>
        <w:rPr>
          <w:rFonts w:ascii="Times New Roman" w:hAnsi="Times New Roman" w:cs="Times New Roman"/>
          <w:sz w:val="24"/>
          <w:szCs w:val="24"/>
          <w:shd w:val="clear" w:color="auto" w:fill="FFFFFF"/>
          <w:lang w:val="id-ID"/>
        </w:rPr>
        <w:t>unculnya gerakan separatis maupun perang antar suku. Dua persoalan (agama dan etnik) pun akhirnya menjadi persoalan negara</w:t>
      </w:r>
      <w:r w:rsidR="00FC4572">
        <w:rPr>
          <w:rFonts w:ascii="Times New Roman" w:hAnsi="Times New Roman" w:cs="Times New Roman"/>
          <w:sz w:val="24"/>
          <w:szCs w:val="24"/>
          <w:shd w:val="clear" w:color="auto" w:fill="FFFFFF"/>
          <w:lang w:val="id-ID"/>
        </w:rPr>
        <w:t xml:space="preserve"> dimana </w:t>
      </w:r>
      <w:r>
        <w:rPr>
          <w:rFonts w:ascii="Times New Roman" w:hAnsi="Times New Roman" w:cs="Times New Roman"/>
          <w:sz w:val="24"/>
          <w:szCs w:val="24"/>
          <w:shd w:val="clear" w:color="auto" w:fill="FFFFFF"/>
          <w:lang w:val="id-ID"/>
        </w:rPr>
        <w:t>negara</w:t>
      </w:r>
      <w:r w:rsidR="00FC4572">
        <w:rPr>
          <w:rFonts w:ascii="Times New Roman" w:hAnsi="Times New Roman" w:cs="Times New Roman"/>
          <w:sz w:val="24"/>
          <w:szCs w:val="24"/>
          <w:shd w:val="clear" w:color="auto" w:fill="FFFFFF"/>
          <w:lang w:val="id-ID"/>
        </w:rPr>
        <w:t xml:space="preserve"> harus</w:t>
      </w:r>
      <w:r>
        <w:rPr>
          <w:rFonts w:ascii="Times New Roman" w:hAnsi="Times New Roman" w:cs="Times New Roman"/>
          <w:sz w:val="24"/>
          <w:szCs w:val="24"/>
          <w:shd w:val="clear" w:color="auto" w:fill="FFFFFF"/>
          <w:lang w:val="id-ID"/>
        </w:rPr>
        <w:t xml:space="preserve"> ikut campur tangan dalam mengurusi gejolak yang ada di masyarakat.</w:t>
      </w:r>
    </w:p>
    <w:p w:rsidR="00885A34" w:rsidRPr="006E2D7E" w:rsidRDefault="00885A34" w:rsidP="00885A34">
      <w:pPr>
        <w:spacing w:after="0" w:line="360" w:lineRule="auto"/>
        <w:ind w:firstLine="709"/>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sz w:val="24"/>
          <w:szCs w:val="24"/>
          <w:shd w:val="clear" w:color="auto" w:fill="FFFFFF"/>
          <w:lang w:val="id-ID"/>
        </w:rPr>
        <w:lastRenderedPageBreak/>
        <w:t xml:space="preserve">Secara teoritis agama mengajarkan </w:t>
      </w:r>
      <w:r w:rsidRPr="008D0B33">
        <w:rPr>
          <w:rFonts w:ascii="Times New Roman" w:hAnsi="Times New Roman" w:cs="Times New Roman"/>
          <w:sz w:val="24"/>
          <w:szCs w:val="24"/>
          <w:shd w:val="clear" w:color="auto" w:fill="FFFFFF"/>
          <w:lang w:val="id-ID"/>
        </w:rPr>
        <w:t xml:space="preserve">nilai-nilai </w:t>
      </w:r>
      <w:r>
        <w:rPr>
          <w:rFonts w:ascii="Times New Roman" w:hAnsi="Times New Roman" w:cs="Times New Roman"/>
          <w:sz w:val="24"/>
          <w:szCs w:val="24"/>
          <w:shd w:val="clear" w:color="auto" w:fill="FFFFFF"/>
          <w:lang w:val="id-ID"/>
        </w:rPr>
        <w:t xml:space="preserve">kemanusiaan, kasih sayang, dan kebersamaan, sehingga kemungkinan-kemungkinan terjadinya gesekan dan pertentangan yang berujung pada pertikaian atas nama agama tidak terjadi. </w:t>
      </w:r>
      <w:r w:rsidRPr="006E2D7E">
        <w:rPr>
          <w:rFonts w:ascii="Times New Roman" w:hAnsi="Times New Roman" w:cs="Times New Roman"/>
          <w:color w:val="000000" w:themeColor="text1"/>
          <w:sz w:val="24"/>
          <w:szCs w:val="24"/>
          <w:shd w:val="clear" w:color="auto" w:fill="FFFFFF"/>
          <w:lang w:val="id-ID"/>
        </w:rPr>
        <w:t xml:space="preserve">Apalagi bagi bangsa Indonesia </w:t>
      </w:r>
      <w:r w:rsidRPr="008D0B33">
        <w:rPr>
          <w:rFonts w:ascii="Times New Roman" w:hAnsi="Times New Roman" w:cs="Times New Roman"/>
          <w:color w:val="000000" w:themeColor="text1"/>
          <w:sz w:val="24"/>
          <w:szCs w:val="24"/>
          <w:shd w:val="clear" w:color="auto" w:fill="FFFFFF"/>
          <w:lang w:val="id-ID"/>
        </w:rPr>
        <w:t xml:space="preserve">kebebasan beragama </w:t>
      </w:r>
      <w:r w:rsidRPr="006E2D7E">
        <w:rPr>
          <w:rFonts w:ascii="Times New Roman" w:hAnsi="Times New Roman" w:cs="Times New Roman"/>
          <w:color w:val="000000" w:themeColor="text1"/>
          <w:sz w:val="24"/>
          <w:szCs w:val="24"/>
          <w:shd w:val="clear" w:color="auto" w:fill="FFFFFF"/>
          <w:lang w:val="id-ID"/>
        </w:rPr>
        <w:t>di</w:t>
      </w:r>
      <w:r w:rsidRPr="008D0B33">
        <w:rPr>
          <w:rFonts w:ascii="Times New Roman" w:hAnsi="Times New Roman" w:cs="Times New Roman"/>
          <w:color w:val="000000" w:themeColor="text1"/>
          <w:sz w:val="24"/>
          <w:szCs w:val="24"/>
          <w:shd w:val="clear" w:color="auto" w:fill="FFFFFF"/>
          <w:lang w:val="id-ID"/>
        </w:rPr>
        <w:t xml:space="preserve">jamin konstitusi. </w:t>
      </w:r>
      <w:r w:rsidRPr="006E2D7E">
        <w:rPr>
          <w:rFonts w:ascii="Times New Roman" w:hAnsi="Times New Roman" w:cs="Times New Roman"/>
          <w:color w:val="000000" w:themeColor="text1"/>
          <w:sz w:val="24"/>
          <w:szCs w:val="24"/>
          <w:shd w:val="clear" w:color="auto" w:fill="FFFFFF"/>
          <w:lang w:val="id-ID"/>
        </w:rPr>
        <w:t xml:space="preserve">Pada </w:t>
      </w:r>
      <w:r w:rsidRPr="008D0B33">
        <w:rPr>
          <w:rFonts w:ascii="Times New Roman" w:hAnsi="Times New Roman" w:cs="Times New Roman"/>
          <w:color w:val="000000" w:themeColor="text1"/>
          <w:sz w:val="24"/>
          <w:szCs w:val="24"/>
          <w:shd w:val="clear" w:color="auto" w:fill="FFFFFF"/>
          <w:lang w:val="id-ID"/>
        </w:rPr>
        <w:t>Pasal 29 ayat (2) UUD N</w:t>
      </w:r>
      <w:r w:rsidR="00FC4572">
        <w:rPr>
          <w:rFonts w:ascii="Times New Roman" w:hAnsi="Times New Roman" w:cs="Times New Roman"/>
          <w:color w:val="000000" w:themeColor="text1"/>
          <w:sz w:val="24"/>
          <w:szCs w:val="24"/>
          <w:shd w:val="clear" w:color="auto" w:fill="FFFFFF"/>
          <w:lang w:val="id-ID"/>
        </w:rPr>
        <w:t>K</w:t>
      </w:r>
      <w:r w:rsidRPr="008D0B33">
        <w:rPr>
          <w:rFonts w:ascii="Times New Roman" w:hAnsi="Times New Roman" w:cs="Times New Roman"/>
          <w:color w:val="000000" w:themeColor="text1"/>
          <w:sz w:val="24"/>
          <w:szCs w:val="24"/>
          <w:shd w:val="clear" w:color="auto" w:fill="FFFFFF"/>
          <w:lang w:val="id-ID"/>
        </w:rPr>
        <w:t>RI</w:t>
      </w:r>
      <w:r w:rsidR="00FC4572">
        <w:rPr>
          <w:rFonts w:ascii="Times New Roman" w:hAnsi="Times New Roman" w:cs="Times New Roman"/>
          <w:color w:val="000000" w:themeColor="text1"/>
          <w:sz w:val="24"/>
          <w:szCs w:val="24"/>
          <w:shd w:val="clear" w:color="auto" w:fill="FFFFFF"/>
          <w:lang w:val="id-ID"/>
        </w:rPr>
        <w:t xml:space="preserve"> tahun</w:t>
      </w:r>
      <w:r w:rsidRPr="008D0B33">
        <w:rPr>
          <w:rFonts w:ascii="Times New Roman" w:hAnsi="Times New Roman" w:cs="Times New Roman"/>
          <w:color w:val="000000" w:themeColor="text1"/>
          <w:sz w:val="24"/>
          <w:szCs w:val="24"/>
          <w:shd w:val="clear" w:color="auto" w:fill="FFFFFF"/>
          <w:lang w:val="id-ID"/>
        </w:rPr>
        <w:t xml:space="preserve"> 1945 </w:t>
      </w:r>
      <w:r w:rsidRPr="006E2D7E">
        <w:rPr>
          <w:rFonts w:ascii="Times New Roman" w:hAnsi="Times New Roman" w:cs="Times New Roman"/>
          <w:color w:val="000000" w:themeColor="text1"/>
          <w:sz w:val="24"/>
          <w:szCs w:val="24"/>
          <w:shd w:val="clear" w:color="auto" w:fill="FFFFFF"/>
          <w:lang w:val="id-ID"/>
        </w:rPr>
        <w:t xml:space="preserve">ditegaskan bahwa </w:t>
      </w:r>
      <w:r w:rsidRPr="008D0B33">
        <w:rPr>
          <w:rFonts w:ascii="Times New Roman" w:hAnsi="Times New Roman" w:cs="Times New Roman"/>
          <w:color w:val="000000" w:themeColor="text1"/>
          <w:sz w:val="24"/>
          <w:szCs w:val="24"/>
          <w:shd w:val="clear" w:color="auto" w:fill="FFFFFF"/>
          <w:lang w:val="id-ID"/>
        </w:rPr>
        <w:t>“Negara menjamin kemerdekaan tiap-tiap penduduk untuk memeluk agamanya masing-masing dan untuk beribadat menurut agamanya dan kepercayaannya itu.”</w:t>
      </w:r>
      <w:r w:rsidRPr="006E2D7E">
        <w:rPr>
          <w:rFonts w:ascii="Times New Roman" w:hAnsi="Times New Roman" w:cs="Times New Roman"/>
          <w:color w:val="000000" w:themeColor="text1"/>
          <w:sz w:val="24"/>
          <w:szCs w:val="24"/>
          <w:shd w:val="clear" w:color="auto" w:fill="FFFFFF"/>
          <w:lang w:val="id-ID"/>
        </w:rPr>
        <w:t xml:space="preserve"> Dalam konteks ini, sudah jelas adanya perbedaan yang hakiki, yaitu keyakinan pada agamanya yang dijamin oleh Undang Undang. </w:t>
      </w:r>
    </w:p>
    <w:p w:rsidR="00885A34" w:rsidRPr="006E2D7E" w:rsidRDefault="00885A34" w:rsidP="00885A34">
      <w:pPr>
        <w:spacing w:after="0" w:line="360" w:lineRule="auto"/>
        <w:ind w:firstLine="709"/>
        <w:jc w:val="both"/>
        <w:rPr>
          <w:rFonts w:ascii="Times New Roman" w:hAnsi="Times New Roman" w:cs="Times New Roman"/>
          <w:color w:val="000000" w:themeColor="text1"/>
          <w:sz w:val="24"/>
          <w:szCs w:val="24"/>
          <w:shd w:val="clear" w:color="auto" w:fill="FFFFFF"/>
          <w:lang w:val="id-ID"/>
        </w:rPr>
      </w:pPr>
      <w:r w:rsidRPr="006E2D7E">
        <w:rPr>
          <w:rFonts w:ascii="Times New Roman" w:hAnsi="Times New Roman" w:cs="Times New Roman"/>
          <w:color w:val="000000" w:themeColor="text1"/>
          <w:sz w:val="24"/>
          <w:szCs w:val="24"/>
          <w:shd w:val="clear" w:color="auto" w:fill="FFFFFF"/>
          <w:lang w:val="id-ID"/>
        </w:rPr>
        <w:t xml:space="preserve">Kebebasan untuk menentukan agama apa yang dianutnya juga dilindungi oleh </w:t>
      </w:r>
      <w:r w:rsidR="00FC4572">
        <w:rPr>
          <w:rFonts w:ascii="Times New Roman" w:hAnsi="Times New Roman" w:cs="Times New Roman"/>
          <w:color w:val="000000" w:themeColor="text1"/>
          <w:sz w:val="24"/>
          <w:szCs w:val="24"/>
          <w:shd w:val="clear" w:color="auto" w:fill="FFFFFF"/>
          <w:lang w:val="id-ID"/>
        </w:rPr>
        <w:t>u</w:t>
      </w:r>
      <w:r w:rsidRPr="006E2D7E">
        <w:rPr>
          <w:rFonts w:ascii="Times New Roman" w:hAnsi="Times New Roman" w:cs="Times New Roman"/>
          <w:color w:val="000000" w:themeColor="text1"/>
          <w:sz w:val="24"/>
          <w:szCs w:val="24"/>
          <w:shd w:val="clear" w:color="auto" w:fill="FFFFFF"/>
          <w:lang w:val="id-ID"/>
        </w:rPr>
        <w:t xml:space="preserve">ndang-undang. </w:t>
      </w:r>
      <w:r w:rsidRPr="006E2D7E">
        <w:rPr>
          <w:rFonts w:ascii="Times New Roman" w:hAnsi="Times New Roman" w:cs="Times New Roman"/>
          <w:color w:val="000000" w:themeColor="text1"/>
          <w:sz w:val="24"/>
          <w:szCs w:val="24"/>
          <w:shd w:val="clear" w:color="auto" w:fill="FFFFFF"/>
        </w:rPr>
        <w:t>P</w:t>
      </w:r>
      <w:r w:rsidRPr="006E2D7E">
        <w:rPr>
          <w:rFonts w:ascii="Times New Roman" w:hAnsi="Times New Roman" w:cs="Times New Roman"/>
          <w:color w:val="000000" w:themeColor="text1"/>
          <w:sz w:val="24"/>
          <w:szCs w:val="24"/>
          <w:shd w:val="clear" w:color="auto" w:fill="FFFFFF"/>
          <w:lang w:val="id-ID"/>
        </w:rPr>
        <w:t>ada p</w:t>
      </w:r>
      <w:r w:rsidRPr="006E2D7E">
        <w:rPr>
          <w:rFonts w:ascii="Times New Roman" w:hAnsi="Times New Roman" w:cs="Times New Roman"/>
          <w:color w:val="000000" w:themeColor="text1"/>
          <w:sz w:val="24"/>
          <w:szCs w:val="24"/>
          <w:shd w:val="clear" w:color="auto" w:fill="FFFFFF"/>
        </w:rPr>
        <w:t>asal 28E ayat (1) UUD N</w:t>
      </w:r>
      <w:r w:rsidR="00FC4572">
        <w:rPr>
          <w:rFonts w:ascii="Times New Roman" w:hAnsi="Times New Roman" w:cs="Times New Roman"/>
          <w:color w:val="000000" w:themeColor="text1"/>
          <w:sz w:val="24"/>
          <w:szCs w:val="24"/>
          <w:shd w:val="clear" w:color="auto" w:fill="FFFFFF"/>
          <w:lang w:val="id-ID"/>
        </w:rPr>
        <w:t>K</w:t>
      </w:r>
      <w:r w:rsidRPr="006E2D7E">
        <w:rPr>
          <w:rFonts w:ascii="Times New Roman" w:hAnsi="Times New Roman" w:cs="Times New Roman"/>
          <w:color w:val="000000" w:themeColor="text1"/>
          <w:sz w:val="24"/>
          <w:szCs w:val="24"/>
          <w:shd w:val="clear" w:color="auto" w:fill="FFFFFF"/>
        </w:rPr>
        <w:t xml:space="preserve">RI 1945 </w:t>
      </w:r>
      <w:r w:rsidRPr="006E2D7E">
        <w:rPr>
          <w:rFonts w:ascii="Times New Roman" w:hAnsi="Times New Roman" w:cs="Times New Roman"/>
          <w:color w:val="000000" w:themeColor="text1"/>
          <w:sz w:val="24"/>
          <w:szCs w:val="24"/>
          <w:shd w:val="clear" w:color="auto" w:fill="FFFFFF"/>
          <w:lang w:val="id-ID"/>
        </w:rPr>
        <w:t>ditegaskan bahwa</w:t>
      </w:r>
      <w:r w:rsidRPr="006E2D7E">
        <w:rPr>
          <w:rFonts w:ascii="Times New Roman" w:hAnsi="Times New Roman" w:cs="Times New Roman"/>
          <w:color w:val="000000" w:themeColor="text1"/>
          <w:sz w:val="24"/>
          <w:szCs w:val="24"/>
          <w:shd w:val="clear" w:color="auto" w:fill="FFFFFF"/>
        </w:rPr>
        <w:t xml:space="preserve"> “Setiap orang bebas memeluk agama dan beribadat menurut agamanya.”</w:t>
      </w:r>
      <w:r w:rsidRPr="006E2D7E">
        <w:rPr>
          <w:rFonts w:ascii="Times New Roman" w:hAnsi="Times New Roman" w:cs="Times New Roman"/>
          <w:color w:val="000000" w:themeColor="text1"/>
          <w:sz w:val="24"/>
          <w:szCs w:val="24"/>
          <w:shd w:val="clear" w:color="auto" w:fill="FFFFFF"/>
          <w:lang w:val="id-ID"/>
        </w:rPr>
        <w:t xml:space="preserve"> Dan pada </w:t>
      </w:r>
      <w:r w:rsidRPr="006E2D7E">
        <w:rPr>
          <w:rFonts w:ascii="Times New Roman" w:hAnsi="Times New Roman" w:cs="Times New Roman"/>
          <w:color w:val="000000" w:themeColor="text1"/>
          <w:sz w:val="24"/>
          <w:szCs w:val="24"/>
          <w:shd w:val="clear" w:color="auto" w:fill="FFFFFF"/>
        </w:rPr>
        <w:t xml:space="preserve">ayat (2) </w:t>
      </w:r>
      <w:r w:rsidRPr="006E2D7E">
        <w:rPr>
          <w:rFonts w:ascii="Times New Roman" w:hAnsi="Times New Roman" w:cs="Times New Roman"/>
          <w:color w:val="000000" w:themeColor="text1"/>
          <w:sz w:val="24"/>
          <w:szCs w:val="24"/>
          <w:shd w:val="clear" w:color="auto" w:fill="FFFFFF"/>
          <w:lang w:val="id-ID"/>
        </w:rPr>
        <w:t xml:space="preserve">ditegaskan bahwa </w:t>
      </w:r>
      <w:r w:rsidRPr="006E2D7E">
        <w:rPr>
          <w:rFonts w:ascii="Times New Roman" w:hAnsi="Times New Roman" w:cs="Times New Roman"/>
          <w:color w:val="000000" w:themeColor="text1"/>
          <w:sz w:val="24"/>
          <w:szCs w:val="24"/>
          <w:shd w:val="clear" w:color="auto" w:fill="FFFFFF"/>
        </w:rPr>
        <w:t xml:space="preserve">“Setiap orang berhak atas kebebasan meyakini kepercayaan, menyatakan pikiran dan sikap sesuai dengan hati nuraninya.” </w:t>
      </w:r>
      <w:r w:rsidRPr="006E2D7E">
        <w:rPr>
          <w:rFonts w:ascii="Times New Roman" w:hAnsi="Times New Roman" w:cs="Times New Roman"/>
          <w:color w:val="000000" w:themeColor="text1"/>
          <w:sz w:val="24"/>
          <w:szCs w:val="24"/>
          <w:shd w:val="clear" w:color="auto" w:fill="FFFFFF"/>
          <w:lang w:val="id-ID"/>
        </w:rPr>
        <w:t xml:space="preserve">Hanya saja para pemeluknya terkadang membuat gesekan-gesekan dengan membuat pernyataan yang diluar konteks agama dan bukan pada </w:t>
      </w:r>
      <w:r w:rsidRPr="006E2D7E">
        <w:rPr>
          <w:rFonts w:ascii="Times New Roman" w:hAnsi="Times New Roman" w:cs="Times New Roman"/>
          <w:i/>
          <w:color w:val="000000" w:themeColor="text1"/>
          <w:sz w:val="24"/>
          <w:szCs w:val="24"/>
          <w:shd w:val="clear" w:color="auto" w:fill="FFFFFF"/>
          <w:lang w:val="id-ID"/>
        </w:rPr>
        <w:t>frame</w:t>
      </w:r>
      <w:r w:rsidRPr="006E2D7E">
        <w:rPr>
          <w:rFonts w:ascii="Times New Roman" w:hAnsi="Times New Roman" w:cs="Times New Roman"/>
          <w:color w:val="000000" w:themeColor="text1"/>
          <w:sz w:val="24"/>
          <w:szCs w:val="24"/>
          <w:shd w:val="clear" w:color="auto" w:fill="FFFFFF"/>
          <w:lang w:val="id-ID"/>
        </w:rPr>
        <w:t xml:space="preserve"> agamanya sendiri atau mencoba untuk memperbesar perbedaan yang memunculkan friksi-friksi dalam agama</w:t>
      </w:r>
      <w:r w:rsidR="00600E56">
        <w:rPr>
          <w:rFonts w:ascii="Times New Roman" w:hAnsi="Times New Roman" w:cs="Times New Roman"/>
          <w:color w:val="000000" w:themeColor="text1"/>
          <w:sz w:val="24"/>
          <w:szCs w:val="24"/>
          <w:shd w:val="clear" w:color="auto" w:fill="FFFFFF"/>
          <w:lang w:val="id-ID"/>
        </w:rPr>
        <w:t xml:space="preserve"> atau</w:t>
      </w:r>
      <w:r>
        <w:rPr>
          <w:rFonts w:ascii="Times New Roman" w:hAnsi="Times New Roman" w:cs="Times New Roman"/>
          <w:color w:val="000000" w:themeColor="text1"/>
          <w:sz w:val="24"/>
          <w:szCs w:val="24"/>
          <w:shd w:val="clear" w:color="auto" w:fill="FFFFFF"/>
          <w:lang w:val="id-ID"/>
        </w:rPr>
        <w:t xml:space="preserve"> bahkan mengadakan agama sendiri diluar agama yang telah ditetapkan oleh negara.</w:t>
      </w:r>
    </w:p>
    <w:p w:rsidR="00885A34" w:rsidRDefault="00885A34" w:rsidP="00885A34">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Fenomena munculnya gerakan radikalisme dan konflik sosial keagamaan yang mengarah pada intoleransi inilah</w:t>
      </w:r>
      <w:r w:rsidR="00EF1C41">
        <w:rPr>
          <w:rFonts w:ascii="Times New Roman" w:hAnsi="Times New Roman" w:cs="Times New Roman"/>
          <w:sz w:val="24"/>
          <w:szCs w:val="24"/>
          <w:lang w:val="id-ID"/>
        </w:rPr>
        <w:t xml:space="preserve"> yang </w:t>
      </w:r>
      <w:r>
        <w:rPr>
          <w:rFonts w:ascii="Times New Roman" w:hAnsi="Times New Roman" w:cs="Times New Roman"/>
          <w:sz w:val="24"/>
          <w:szCs w:val="24"/>
          <w:lang w:val="id-ID"/>
        </w:rPr>
        <w:t>menjadi fokus dalam kajian ini. Adapun objek dari penelitian</w:t>
      </w:r>
      <w:r w:rsidR="00EF1C41">
        <w:rPr>
          <w:rFonts w:ascii="Times New Roman" w:hAnsi="Times New Roman" w:cs="Times New Roman"/>
          <w:sz w:val="24"/>
          <w:szCs w:val="24"/>
          <w:lang w:val="id-ID"/>
        </w:rPr>
        <w:t xml:space="preserve"> ini</w:t>
      </w:r>
      <w:r>
        <w:rPr>
          <w:rFonts w:ascii="Times New Roman" w:hAnsi="Times New Roman" w:cs="Times New Roman"/>
          <w:sz w:val="24"/>
          <w:szCs w:val="24"/>
          <w:lang w:val="id-ID"/>
        </w:rPr>
        <w:t xml:space="preserve"> adalah organisasi keagamaan </w:t>
      </w:r>
      <w:r w:rsidR="00E17B50">
        <w:rPr>
          <w:rFonts w:ascii="Times New Roman" w:hAnsi="Times New Roman" w:cs="Times New Roman"/>
          <w:sz w:val="24"/>
          <w:szCs w:val="24"/>
          <w:lang w:val="id-ID"/>
        </w:rPr>
        <w:t>(</w:t>
      </w:r>
      <w:r w:rsidR="00554A05">
        <w:rPr>
          <w:rFonts w:ascii="Times New Roman" w:hAnsi="Times New Roman" w:cs="Times New Roman"/>
          <w:sz w:val="24"/>
          <w:szCs w:val="24"/>
          <w:lang w:val="id-ID"/>
        </w:rPr>
        <w:t>Rohis</w:t>
      </w:r>
      <w:r w:rsidR="00E17B5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 SMA. Organisasi ini berada di bawah OSIS akan tetapi memiliki otoritas tersendiri dalam menyusun program kegiatan dibawah bimbingan guru agama atau guru mata pelajaran lainya yang konsens terhadap kegiatan keagamaan. </w:t>
      </w:r>
    </w:p>
    <w:p w:rsidR="00885A34" w:rsidRDefault="00EF1C41" w:rsidP="00EF1C41">
      <w:pPr>
        <w:spacing w:after="0" w:line="360" w:lineRule="auto"/>
        <w:ind w:firstLine="709"/>
        <w:jc w:val="both"/>
        <w:rPr>
          <w:rFonts w:ascii="Times New Roman" w:hAnsi="Times New Roman"/>
          <w:sz w:val="24"/>
          <w:szCs w:val="24"/>
          <w:shd w:val="clear" w:color="auto" w:fill="FFFFFF"/>
          <w:lang w:val="id-ID"/>
        </w:rPr>
      </w:pPr>
      <w:r>
        <w:rPr>
          <w:rFonts w:ascii="Times New Roman" w:hAnsi="Times New Roman" w:cs="Times New Roman"/>
          <w:sz w:val="24"/>
          <w:szCs w:val="24"/>
          <w:lang w:val="id-ID"/>
        </w:rPr>
        <w:t>Dari latarbelakang masalah diatas, rumusan masalah yang menjadi dasar penelitian adalah 1) b</w:t>
      </w:r>
      <w:r w:rsidR="00885A34" w:rsidRPr="003360A8">
        <w:rPr>
          <w:rFonts w:ascii="Times New Roman" w:hAnsi="Times New Roman"/>
          <w:sz w:val="24"/>
          <w:szCs w:val="24"/>
          <w:shd w:val="clear" w:color="auto" w:fill="FFFFFF"/>
        </w:rPr>
        <w:t>agaimanakah sikap peserta didik</w:t>
      </w:r>
      <w:r w:rsidR="00E17B50">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w:t>
      </w:r>
      <w:r w:rsidR="00554A05">
        <w:rPr>
          <w:rFonts w:ascii="Times New Roman" w:hAnsi="Times New Roman"/>
          <w:sz w:val="24"/>
          <w:szCs w:val="24"/>
          <w:shd w:val="clear" w:color="auto" w:fill="FFFFFF"/>
          <w:lang w:val="id-ID"/>
        </w:rPr>
        <w:t>ohis</w:t>
      </w:r>
      <w:r w:rsidR="00E17B50">
        <w:rPr>
          <w:rFonts w:ascii="Times New Roman" w:hAnsi="Times New Roman"/>
          <w:sz w:val="24"/>
          <w:szCs w:val="24"/>
          <w:shd w:val="clear" w:color="auto" w:fill="FFFFFF"/>
        </w:rPr>
        <w:t xml:space="preserve"> di </w:t>
      </w:r>
      <w:r w:rsidR="00885A34" w:rsidRPr="003360A8">
        <w:rPr>
          <w:rFonts w:ascii="Times New Roman" w:hAnsi="Times New Roman"/>
          <w:sz w:val="24"/>
          <w:szCs w:val="24"/>
          <w:shd w:val="clear" w:color="auto" w:fill="FFFFFF"/>
        </w:rPr>
        <w:t>SMA</w:t>
      </w:r>
      <w:r w:rsidR="00E17B50">
        <w:rPr>
          <w:rFonts w:ascii="Times New Roman" w:hAnsi="Times New Roman"/>
          <w:sz w:val="24"/>
          <w:szCs w:val="24"/>
          <w:shd w:val="clear" w:color="auto" w:fill="FFFFFF"/>
        </w:rPr>
        <w:t xml:space="preserve"> Negeri 1 Sleman </w:t>
      </w:r>
      <w:r w:rsidR="00885A34" w:rsidRPr="003360A8">
        <w:rPr>
          <w:rFonts w:ascii="Times New Roman" w:hAnsi="Times New Roman"/>
          <w:sz w:val="24"/>
          <w:szCs w:val="24"/>
          <w:shd w:val="clear" w:color="auto" w:fill="FFFFFF"/>
        </w:rPr>
        <w:t>dalam memandang Negara</w:t>
      </w:r>
      <w:r>
        <w:rPr>
          <w:rFonts w:ascii="Times New Roman" w:hAnsi="Times New Roman"/>
          <w:sz w:val="24"/>
          <w:szCs w:val="24"/>
          <w:shd w:val="clear" w:color="auto" w:fill="FFFFFF"/>
          <w:lang w:val="id-ID"/>
        </w:rPr>
        <w:t>?, 2) b</w:t>
      </w:r>
      <w:r w:rsidR="00885A34" w:rsidRPr="003360A8">
        <w:rPr>
          <w:rFonts w:ascii="Times New Roman" w:hAnsi="Times New Roman"/>
          <w:sz w:val="24"/>
          <w:szCs w:val="24"/>
          <w:shd w:val="clear" w:color="auto" w:fill="FFFFFF"/>
        </w:rPr>
        <w:t xml:space="preserve">agaimana sikap peserta didik </w:t>
      </w:r>
      <w:r w:rsidR="00E17B50">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w:t>
      </w:r>
      <w:r w:rsidR="00554A05">
        <w:rPr>
          <w:rFonts w:ascii="Times New Roman" w:hAnsi="Times New Roman"/>
          <w:sz w:val="24"/>
          <w:szCs w:val="24"/>
          <w:shd w:val="clear" w:color="auto" w:fill="FFFFFF"/>
          <w:lang w:val="id-ID"/>
        </w:rPr>
        <w:t>ohis</w:t>
      </w:r>
      <w:r w:rsidR="00E17B50">
        <w:rPr>
          <w:rFonts w:ascii="Times New Roman" w:hAnsi="Times New Roman"/>
          <w:sz w:val="24"/>
          <w:szCs w:val="24"/>
          <w:shd w:val="clear" w:color="auto" w:fill="FFFFFF"/>
        </w:rPr>
        <w:t xml:space="preserve"> SMAN 1 Sleman </w:t>
      </w:r>
      <w:r w:rsidR="00885A34" w:rsidRPr="003360A8">
        <w:rPr>
          <w:rFonts w:ascii="Times New Roman" w:hAnsi="Times New Roman"/>
          <w:sz w:val="24"/>
          <w:szCs w:val="24"/>
          <w:shd w:val="clear" w:color="auto" w:fill="FFFFFF"/>
        </w:rPr>
        <w:t>dalam memandang umat seagama dan umat beragama lain</w:t>
      </w:r>
      <w:r>
        <w:rPr>
          <w:rFonts w:ascii="Times New Roman" w:hAnsi="Times New Roman"/>
          <w:sz w:val="24"/>
          <w:szCs w:val="24"/>
          <w:shd w:val="clear" w:color="auto" w:fill="FFFFFF"/>
          <w:lang w:val="id-ID"/>
        </w:rPr>
        <w:t>?, 3) b</w:t>
      </w:r>
      <w:r w:rsidR="00885A34" w:rsidRPr="003360A8">
        <w:rPr>
          <w:rFonts w:ascii="Times New Roman" w:hAnsi="Times New Roman"/>
          <w:sz w:val="24"/>
          <w:szCs w:val="24"/>
          <w:shd w:val="clear" w:color="auto" w:fill="FFFFFF"/>
        </w:rPr>
        <w:t>agaimanakah sikap peserta didik</w:t>
      </w:r>
      <w:r w:rsidR="00E17B50">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Rohis</w:t>
      </w:r>
      <w:r w:rsidR="00E17B50">
        <w:rPr>
          <w:rFonts w:ascii="Times New Roman" w:hAnsi="Times New Roman"/>
          <w:sz w:val="24"/>
          <w:szCs w:val="24"/>
          <w:shd w:val="clear" w:color="auto" w:fill="FFFFFF"/>
        </w:rPr>
        <w:t xml:space="preserve"> SMAN 1 Sleman</w:t>
      </w:r>
      <w:r w:rsidR="00885A34" w:rsidRPr="003360A8">
        <w:rPr>
          <w:rFonts w:ascii="Times New Roman" w:hAnsi="Times New Roman"/>
          <w:sz w:val="24"/>
          <w:szCs w:val="24"/>
          <w:shd w:val="clear" w:color="auto" w:fill="FFFFFF"/>
        </w:rPr>
        <w:t xml:space="preserve"> dalam memandang etnik lain di luar dirinya</w:t>
      </w:r>
      <w:r>
        <w:rPr>
          <w:rFonts w:ascii="Times New Roman" w:hAnsi="Times New Roman"/>
          <w:sz w:val="24"/>
          <w:szCs w:val="24"/>
          <w:shd w:val="clear" w:color="auto" w:fill="FFFFFF"/>
          <w:lang w:val="id-ID"/>
        </w:rPr>
        <w:t>?, dan 4) f</w:t>
      </w:r>
      <w:r w:rsidR="00885A34" w:rsidRPr="003360A8">
        <w:rPr>
          <w:rFonts w:ascii="Times New Roman" w:hAnsi="Times New Roman"/>
          <w:sz w:val="24"/>
          <w:szCs w:val="24"/>
          <w:shd w:val="clear" w:color="auto" w:fill="FFFFFF"/>
        </w:rPr>
        <w:t xml:space="preserve">aktor-faktor apa sajakah yang mempengaruhi pandangan peserta </w:t>
      </w:r>
      <w:r w:rsidR="00885A34" w:rsidRPr="003360A8">
        <w:rPr>
          <w:rFonts w:ascii="Times New Roman" w:hAnsi="Times New Roman"/>
          <w:sz w:val="24"/>
          <w:szCs w:val="24"/>
          <w:shd w:val="clear" w:color="auto" w:fill="FFFFFF"/>
        </w:rPr>
        <w:lastRenderedPageBreak/>
        <w:t>didik</w:t>
      </w:r>
      <w:r>
        <w:rPr>
          <w:rFonts w:ascii="Times New Roman" w:hAnsi="Times New Roman"/>
          <w:sz w:val="24"/>
          <w:szCs w:val="24"/>
          <w:shd w:val="clear" w:color="auto" w:fill="FFFFFF"/>
          <w:lang w:val="id-ID"/>
        </w:rPr>
        <w:t xml:space="preserve"> </w:t>
      </w:r>
      <w:r w:rsidR="00E17B50">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Rohis</w:t>
      </w:r>
      <w:r w:rsidR="00E17B50">
        <w:rPr>
          <w:rFonts w:ascii="Times New Roman" w:hAnsi="Times New Roman"/>
          <w:sz w:val="24"/>
          <w:szCs w:val="24"/>
          <w:shd w:val="clear" w:color="auto" w:fill="FFFFFF"/>
        </w:rPr>
        <w:t xml:space="preserve"> SMAN 1 Sleman</w:t>
      </w:r>
      <w:r>
        <w:rPr>
          <w:rFonts w:ascii="Times New Roman" w:hAnsi="Times New Roman"/>
          <w:sz w:val="24"/>
          <w:szCs w:val="24"/>
          <w:shd w:val="clear" w:color="auto" w:fill="FFFFFF"/>
          <w:lang w:val="id-ID"/>
        </w:rPr>
        <w:t xml:space="preserve"> </w:t>
      </w:r>
      <w:r w:rsidR="00885A34" w:rsidRPr="003360A8">
        <w:rPr>
          <w:rFonts w:ascii="Times New Roman" w:hAnsi="Times New Roman"/>
          <w:sz w:val="24"/>
          <w:szCs w:val="24"/>
          <w:shd w:val="clear" w:color="auto" w:fill="FFFFFF"/>
        </w:rPr>
        <w:t>terhadap negara, intern dan ekstern umat beragama, dan antar etnik</w:t>
      </w:r>
      <w:r>
        <w:rPr>
          <w:rFonts w:ascii="Times New Roman" w:hAnsi="Times New Roman"/>
          <w:sz w:val="24"/>
          <w:szCs w:val="24"/>
          <w:shd w:val="clear" w:color="auto" w:fill="FFFFFF"/>
          <w:lang w:val="id-ID"/>
        </w:rPr>
        <w:t>?</w:t>
      </w:r>
    </w:p>
    <w:p w:rsidR="00885A34" w:rsidRDefault="00EF1C41" w:rsidP="00EF1C41">
      <w:pPr>
        <w:spacing w:after="0" w:line="360" w:lineRule="auto"/>
        <w:ind w:firstLine="709"/>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Adapun tujuan dari penelitian ini adalah; 1) m</w:t>
      </w:r>
      <w:r w:rsidR="00885A34">
        <w:rPr>
          <w:rFonts w:ascii="Times New Roman" w:hAnsi="Times New Roman"/>
          <w:sz w:val="24"/>
          <w:szCs w:val="24"/>
          <w:shd w:val="clear" w:color="auto" w:fill="FFFFFF"/>
        </w:rPr>
        <w:t xml:space="preserve">engetahui </w:t>
      </w:r>
      <w:r w:rsidR="00885A34" w:rsidRPr="003360A8">
        <w:rPr>
          <w:rFonts w:ascii="Times New Roman" w:hAnsi="Times New Roman"/>
          <w:sz w:val="24"/>
          <w:szCs w:val="24"/>
          <w:shd w:val="clear" w:color="auto" w:fill="FFFFFF"/>
        </w:rPr>
        <w:t>sikap peserta didi</w:t>
      </w:r>
      <w:r w:rsidR="00885A34">
        <w:rPr>
          <w:rFonts w:ascii="Times New Roman" w:hAnsi="Times New Roman"/>
          <w:sz w:val="24"/>
          <w:szCs w:val="24"/>
          <w:shd w:val="clear" w:color="auto" w:fill="FFFFFF"/>
        </w:rPr>
        <w:t>k</w:t>
      </w:r>
      <w:r w:rsidR="00D65472">
        <w:rPr>
          <w:rFonts w:ascii="Times New Roman" w:hAnsi="Times New Roman"/>
          <w:sz w:val="24"/>
          <w:szCs w:val="24"/>
          <w:shd w:val="clear" w:color="auto" w:fill="FFFFFF"/>
          <w:lang w:val="id-ID"/>
        </w:rPr>
        <w:t xml:space="preserve"> </w:t>
      </w:r>
      <w:r w:rsidR="00885A34">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Rohis</w:t>
      </w:r>
      <w:r w:rsidR="00885A34">
        <w:rPr>
          <w:rFonts w:ascii="Times New Roman" w:hAnsi="Times New Roman"/>
          <w:sz w:val="24"/>
          <w:szCs w:val="24"/>
          <w:shd w:val="clear" w:color="auto" w:fill="FFFFFF"/>
        </w:rPr>
        <w:t xml:space="preserve"> </w:t>
      </w:r>
      <w:r w:rsidR="00885A34" w:rsidRPr="003360A8">
        <w:rPr>
          <w:rFonts w:ascii="Times New Roman" w:hAnsi="Times New Roman"/>
          <w:sz w:val="24"/>
          <w:szCs w:val="24"/>
          <w:shd w:val="clear" w:color="auto" w:fill="FFFFFF"/>
        </w:rPr>
        <w:t xml:space="preserve">SMA </w:t>
      </w:r>
      <w:r w:rsidR="00DA66F6">
        <w:rPr>
          <w:rFonts w:ascii="Times New Roman" w:hAnsi="Times New Roman"/>
          <w:sz w:val="24"/>
          <w:szCs w:val="24"/>
          <w:shd w:val="clear" w:color="auto" w:fill="FFFFFF"/>
        </w:rPr>
        <w:t xml:space="preserve">Negeri 1 Sleman </w:t>
      </w:r>
      <w:r w:rsidR="00885A34" w:rsidRPr="003360A8">
        <w:rPr>
          <w:rFonts w:ascii="Times New Roman" w:hAnsi="Times New Roman"/>
          <w:sz w:val="24"/>
          <w:szCs w:val="24"/>
          <w:shd w:val="clear" w:color="auto" w:fill="FFFFFF"/>
        </w:rPr>
        <w:t>dalam memandang Negara/pemerintahan</w:t>
      </w:r>
      <w:r>
        <w:rPr>
          <w:rFonts w:ascii="Times New Roman" w:hAnsi="Times New Roman"/>
          <w:sz w:val="24"/>
          <w:szCs w:val="24"/>
          <w:shd w:val="clear" w:color="auto" w:fill="FFFFFF"/>
          <w:lang w:val="id-ID"/>
        </w:rPr>
        <w:t>, 2) m</w:t>
      </w:r>
      <w:r w:rsidR="00885A34">
        <w:rPr>
          <w:rFonts w:ascii="Times New Roman" w:hAnsi="Times New Roman"/>
          <w:sz w:val="24"/>
          <w:szCs w:val="24"/>
          <w:shd w:val="clear" w:color="auto" w:fill="FFFFFF"/>
        </w:rPr>
        <w:t xml:space="preserve">engetahui </w:t>
      </w:r>
      <w:r w:rsidR="00885A34" w:rsidRPr="003360A8">
        <w:rPr>
          <w:rFonts w:ascii="Times New Roman" w:hAnsi="Times New Roman"/>
          <w:sz w:val="24"/>
          <w:szCs w:val="24"/>
          <w:shd w:val="clear" w:color="auto" w:fill="FFFFFF"/>
        </w:rPr>
        <w:t xml:space="preserve">sikap peserta didik </w:t>
      </w:r>
      <w:r w:rsidR="00885A34">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Rohis</w:t>
      </w:r>
      <w:r w:rsidR="00D65472">
        <w:rPr>
          <w:rFonts w:ascii="Times New Roman" w:hAnsi="Times New Roman"/>
          <w:sz w:val="24"/>
          <w:szCs w:val="24"/>
          <w:shd w:val="clear" w:color="auto" w:fill="FFFFFF"/>
          <w:lang w:val="id-ID"/>
        </w:rPr>
        <w:t xml:space="preserve"> </w:t>
      </w:r>
      <w:r w:rsidR="00DA66F6" w:rsidRPr="003360A8">
        <w:rPr>
          <w:rFonts w:ascii="Times New Roman" w:hAnsi="Times New Roman"/>
          <w:sz w:val="24"/>
          <w:szCs w:val="24"/>
          <w:shd w:val="clear" w:color="auto" w:fill="FFFFFF"/>
        </w:rPr>
        <w:t xml:space="preserve">SMA </w:t>
      </w:r>
      <w:r w:rsidR="00DA66F6">
        <w:rPr>
          <w:rFonts w:ascii="Times New Roman" w:hAnsi="Times New Roman"/>
          <w:sz w:val="24"/>
          <w:szCs w:val="24"/>
          <w:shd w:val="clear" w:color="auto" w:fill="FFFFFF"/>
        </w:rPr>
        <w:t>Negeri 1 Sleman</w:t>
      </w:r>
      <w:r w:rsidR="00D65472">
        <w:rPr>
          <w:rFonts w:ascii="Times New Roman" w:hAnsi="Times New Roman"/>
          <w:sz w:val="24"/>
          <w:szCs w:val="24"/>
          <w:shd w:val="clear" w:color="auto" w:fill="FFFFFF"/>
          <w:lang w:val="id-ID"/>
        </w:rPr>
        <w:t xml:space="preserve"> </w:t>
      </w:r>
      <w:r w:rsidR="00885A34" w:rsidRPr="003360A8">
        <w:rPr>
          <w:rFonts w:ascii="Times New Roman" w:hAnsi="Times New Roman"/>
          <w:sz w:val="24"/>
          <w:szCs w:val="24"/>
          <w:shd w:val="clear" w:color="auto" w:fill="FFFFFF"/>
        </w:rPr>
        <w:t>dalam memandang umat seagama dan umat beragama lain</w:t>
      </w:r>
      <w:r>
        <w:rPr>
          <w:rFonts w:ascii="Times New Roman" w:hAnsi="Times New Roman"/>
          <w:sz w:val="24"/>
          <w:szCs w:val="24"/>
          <w:shd w:val="clear" w:color="auto" w:fill="FFFFFF"/>
          <w:lang w:val="id-ID"/>
        </w:rPr>
        <w:t>, 3) m</w:t>
      </w:r>
      <w:r w:rsidR="00885A34">
        <w:rPr>
          <w:rFonts w:ascii="Times New Roman" w:hAnsi="Times New Roman"/>
          <w:sz w:val="24"/>
          <w:szCs w:val="24"/>
          <w:shd w:val="clear" w:color="auto" w:fill="FFFFFF"/>
        </w:rPr>
        <w:t xml:space="preserve">engetahui </w:t>
      </w:r>
      <w:r w:rsidR="00885A34" w:rsidRPr="003360A8">
        <w:rPr>
          <w:rFonts w:ascii="Times New Roman" w:hAnsi="Times New Roman"/>
          <w:sz w:val="24"/>
          <w:szCs w:val="24"/>
          <w:shd w:val="clear" w:color="auto" w:fill="FFFFFF"/>
        </w:rPr>
        <w:t xml:space="preserve">sikap peserta didik </w:t>
      </w:r>
      <w:r w:rsidR="00885A34">
        <w:rPr>
          <w:rFonts w:ascii="Times New Roman" w:hAnsi="Times New Roman"/>
          <w:sz w:val="24"/>
          <w:szCs w:val="24"/>
          <w:shd w:val="clear" w:color="auto" w:fill="FFFFFF"/>
        </w:rPr>
        <w:t xml:space="preserve">yang tergabung dalam </w:t>
      </w:r>
      <w:r w:rsidR="00554A05">
        <w:rPr>
          <w:rFonts w:ascii="Times New Roman" w:hAnsi="Times New Roman"/>
          <w:sz w:val="24"/>
          <w:szCs w:val="24"/>
          <w:shd w:val="clear" w:color="auto" w:fill="FFFFFF"/>
        </w:rPr>
        <w:t>Rohis</w:t>
      </w:r>
      <w:r w:rsidR="00885A34">
        <w:rPr>
          <w:rFonts w:ascii="Times New Roman" w:hAnsi="Times New Roman"/>
          <w:sz w:val="24"/>
          <w:szCs w:val="24"/>
          <w:shd w:val="clear" w:color="auto" w:fill="FFFFFF"/>
        </w:rPr>
        <w:t xml:space="preserve"> </w:t>
      </w:r>
      <w:r w:rsidR="00DA66F6" w:rsidRPr="003360A8">
        <w:rPr>
          <w:rFonts w:ascii="Times New Roman" w:hAnsi="Times New Roman"/>
          <w:sz w:val="24"/>
          <w:szCs w:val="24"/>
          <w:shd w:val="clear" w:color="auto" w:fill="FFFFFF"/>
        </w:rPr>
        <w:t xml:space="preserve">SMA </w:t>
      </w:r>
      <w:r w:rsidR="00DA66F6">
        <w:rPr>
          <w:rFonts w:ascii="Times New Roman" w:hAnsi="Times New Roman"/>
          <w:sz w:val="24"/>
          <w:szCs w:val="24"/>
          <w:shd w:val="clear" w:color="auto" w:fill="FFFFFF"/>
        </w:rPr>
        <w:t xml:space="preserve">Negeri 1 Sleman </w:t>
      </w:r>
      <w:r w:rsidR="00885A34" w:rsidRPr="003360A8">
        <w:rPr>
          <w:rFonts w:ascii="Times New Roman" w:hAnsi="Times New Roman"/>
          <w:sz w:val="24"/>
          <w:szCs w:val="24"/>
          <w:shd w:val="clear" w:color="auto" w:fill="FFFFFF"/>
        </w:rPr>
        <w:t>dalam memand</w:t>
      </w:r>
      <w:r w:rsidR="00885A34">
        <w:rPr>
          <w:rFonts w:ascii="Times New Roman" w:hAnsi="Times New Roman"/>
          <w:sz w:val="24"/>
          <w:szCs w:val="24"/>
          <w:shd w:val="clear" w:color="auto" w:fill="FFFFFF"/>
        </w:rPr>
        <w:t xml:space="preserve">ang etnik lain di luar dirinya, dan </w:t>
      </w:r>
      <w:r>
        <w:rPr>
          <w:rFonts w:ascii="Times New Roman" w:hAnsi="Times New Roman"/>
          <w:sz w:val="24"/>
          <w:szCs w:val="24"/>
          <w:shd w:val="clear" w:color="auto" w:fill="FFFFFF"/>
          <w:lang w:val="id-ID"/>
        </w:rPr>
        <w:t>4) m</w:t>
      </w:r>
      <w:r w:rsidR="00885A34" w:rsidRPr="00EF1C41">
        <w:rPr>
          <w:rFonts w:ascii="Times New Roman" w:hAnsi="Times New Roman"/>
          <w:sz w:val="24"/>
          <w:szCs w:val="24"/>
          <w:shd w:val="clear" w:color="auto" w:fill="FFFFFF"/>
        </w:rPr>
        <w:t xml:space="preserve">engetahui faktor-faktor yang mempengaruhi pandangan peserta didik yang tergabung dalam </w:t>
      </w:r>
      <w:r w:rsidR="00554A05">
        <w:rPr>
          <w:rFonts w:ascii="Times New Roman" w:hAnsi="Times New Roman"/>
          <w:sz w:val="24"/>
          <w:szCs w:val="24"/>
          <w:shd w:val="clear" w:color="auto" w:fill="FFFFFF"/>
        </w:rPr>
        <w:t>Rohis</w:t>
      </w:r>
      <w:r w:rsidR="00554A05">
        <w:rPr>
          <w:rFonts w:ascii="Times New Roman" w:hAnsi="Times New Roman"/>
          <w:sz w:val="24"/>
          <w:szCs w:val="24"/>
          <w:shd w:val="clear" w:color="auto" w:fill="FFFFFF"/>
          <w:lang w:val="id-ID"/>
        </w:rPr>
        <w:t xml:space="preserve"> </w:t>
      </w:r>
      <w:r w:rsidR="00DA66F6" w:rsidRPr="00EF1C41">
        <w:rPr>
          <w:rFonts w:ascii="Times New Roman" w:hAnsi="Times New Roman"/>
          <w:sz w:val="24"/>
          <w:szCs w:val="24"/>
          <w:shd w:val="clear" w:color="auto" w:fill="FFFFFF"/>
        </w:rPr>
        <w:t>SMA Negeri 1 Sleman</w:t>
      </w:r>
      <w:r w:rsidR="00885A34" w:rsidRPr="00EF1C41">
        <w:rPr>
          <w:rFonts w:ascii="Times New Roman" w:hAnsi="Times New Roman"/>
          <w:sz w:val="24"/>
          <w:szCs w:val="24"/>
          <w:shd w:val="clear" w:color="auto" w:fill="FFFFFF"/>
        </w:rPr>
        <w:t xml:space="preserve"> terhadap negara, intern dan ekstern umat beragama, dan antar etnik.</w:t>
      </w:r>
    </w:p>
    <w:p w:rsidR="000C41F4" w:rsidRDefault="000C41F4" w:rsidP="000C41F4">
      <w:pPr>
        <w:spacing w:after="0" w:line="360" w:lineRule="auto"/>
        <w:jc w:val="both"/>
        <w:rPr>
          <w:rFonts w:ascii="Times New Roman" w:hAnsi="Times New Roman"/>
          <w:b/>
          <w:sz w:val="24"/>
          <w:szCs w:val="24"/>
          <w:shd w:val="clear" w:color="auto" w:fill="FFFFFF"/>
          <w:lang w:val="id-ID"/>
        </w:rPr>
      </w:pPr>
      <w:r>
        <w:rPr>
          <w:rFonts w:ascii="Times New Roman" w:hAnsi="Times New Roman"/>
          <w:b/>
          <w:sz w:val="24"/>
          <w:szCs w:val="24"/>
          <w:shd w:val="clear" w:color="auto" w:fill="FFFFFF"/>
          <w:lang w:val="id-ID"/>
        </w:rPr>
        <w:t>Kajian Pustaka</w:t>
      </w:r>
    </w:p>
    <w:p w:rsidR="000C41F4" w:rsidRPr="000C41F4" w:rsidRDefault="000C41F4" w:rsidP="000C41F4">
      <w:pPr>
        <w:spacing w:after="0" w:line="360" w:lineRule="auto"/>
        <w:ind w:firstLine="709"/>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 xml:space="preserve">Penelitian terkait dengan isu kebangsaan </w:t>
      </w:r>
      <w:r w:rsidR="00D65472">
        <w:rPr>
          <w:rFonts w:ascii="Times New Roman" w:hAnsi="Times New Roman"/>
          <w:sz w:val="24"/>
          <w:szCs w:val="24"/>
          <w:shd w:val="clear" w:color="auto" w:fill="FFFFFF"/>
          <w:lang w:val="id-ID"/>
        </w:rPr>
        <w:t>telah dilakukan oleh beberpa peneliti sebelumnya. Isu ini menjadi menarik setelah mengkaji isu kebangsaan pada siswa kelas menengah (SMA). Diantara peneliti tersebut adalah</w:t>
      </w:r>
    </w:p>
    <w:p w:rsidR="000C41F4" w:rsidRPr="006D6F3F" w:rsidRDefault="000C41F4" w:rsidP="00944644">
      <w:pPr>
        <w:pStyle w:val="ListParagraph"/>
        <w:numPr>
          <w:ilvl w:val="0"/>
          <w:numId w:val="6"/>
        </w:numPr>
        <w:spacing w:after="0" w:line="360" w:lineRule="auto"/>
        <w:ind w:left="284" w:hanging="284"/>
        <w:jc w:val="both"/>
        <w:rPr>
          <w:rFonts w:ascii="Times New Roman" w:hAnsi="Times New Roman"/>
          <w:sz w:val="24"/>
          <w:szCs w:val="24"/>
        </w:rPr>
      </w:pPr>
      <w:r w:rsidRPr="00216981">
        <w:rPr>
          <w:rFonts w:ascii="Times New Roman" w:hAnsi="Times New Roman"/>
          <w:sz w:val="24"/>
          <w:szCs w:val="24"/>
        </w:rPr>
        <w:t xml:space="preserve">Wibowo, dkk (2016) </w:t>
      </w:r>
      <w:r>
        <w:rPr>
          <w:rFonts w:ascii="Times New Roman" w:hAnsi="Times New Roman"/>
          <w:sz w:val="24"/>
          <w:szCs w:val="24"/>
        </w:rPr>
        <w:t>melakukan penelitian Indeks multik</w:t>
      </w:r>
      <w:r w:rsidRPr="00216981">
        <w:rPr>
          <w:rFonts w:ascii="Times New Roman" w:hAnsi="Times New Roman"/>
          <w:sz w:val="24"/>
          <w:szCs w:val="24"/>
        </w:rPr>
        <w:t>ultural peserta didik SMA di Daerah Yogyakarta</w:t>
      </w:r>
      <w:r>
        <w:rPr>
          <w:rFonts w:ascii="Times New Roman" w:hAnsi="Times New Roman"/>
          <w:sz w:val="24"/>
          <w:szCs w:val="24"/>
        </w:rPr>
        <w:t xml:space="preserve">. Dalam penelitian ini diperoleh informasi adanya </w:t>
      </w:r>
      <w:r w:rsidRPr="00216981">
        <w:rPr>
          <w:rFonts w:ascii="Times New Roman" w:hAnsi="Times New Roman"/>
          <w:sz w:val="24"/>
          <w:szCs w:val="24"/>
          <w:shd w:val="clear" w:color="auto" w:fill="FFFFFF"/>
        </w:rPr>
        <w:t xml:space="preserve">perbedaan indeks toleransi antara siswa SMA, SMK, dan MA baik yang berada di perkotaan maupun di pedesaan. </w:t>
      </w:r>
      <w:r>
        <w:rPr>
          <w:rFonts w:ascii="Times New Roman" w:hAnsi="Times New Roman"/>
          <w:sz w:val="24"/>
          <w:szCs w:val="24"/>
          <w:shd w:val="clear" w:color="auto" w:fill="FFFFFF"/>
        </w:rPr>
        <w:t xml:space="preserve">Perbedaan tersebut adalah bahwa 1) peserta didik </w:t>
      </w:r>
      <w:r w:rsidRPr="00216981">
        <w:rPr>
          <w:rFonts w:ascii="Times New Roman" w:hAnsi="Times New Roman"/>
          <w:sz w:val="24"/>
          <w:szCs w:val="24"/>
          <w:shd w:val="clear" w:color="auto" w:fill="FFFFFF"/>
        </w:rPr>
        <w:t xml:space="preserve">SMA </w:t>
      </w:r>
      <w:r w:rsidRPr="00216981">
        <w:rPr>
          <w:rFonts w:ascii="Times New Roman" w:hAnsi="Times New Roman"/>
          <w:sz w:val="24"/>
          <w:szCs w:val="24"/>
        </w:rPr>
        <w:t>lebih tolera</w:t>
      </w:r>
      <w:r>
        <w:rPr>
          <w:rFonts w:ascii="Times New Roman" w:hAnsi="Times New Roman"/>
          <w:sz w:val="24"/>
          <w:szCs w:val="24"/>
        </w:rPr>
        <w:t>n dibandingkan siswa SMK dan MA</w:t>
      </w:r>
      <w:r w:rsidRPr="00216981">
        <w:rPr>
          <w:rFonts w:ascii="Times New Roman" w:hAnsi="Times New Roman"/>
          <w:sz w:val="24"/>
          <w:szCs w:val="24"/>
        </w:rPr>
        <w:t xml:space="preserve"> </w:t>
      </w:r>
      <w:r>
        <w:rPr>
          <w:rFonts w:ascii="Times New Roman" w:hAnsi="Times New Roman"/>
          <w:sz w:val="24"/>
          <w:szCs w:val="24"/>
        </w:rPr>
        <w:t xml:space="preserve">dan 2) </w:t>
      </w:r>
      <w:r w:rsidRPr="00216981">
        <w:rPr>
          <w:rFonts w:ascii="Times New Roman" w:hAnsi="Times New Roman"/>
          <w:sz w:val="24"/>
          <w:szCs w:val="24"/>
        </w:rPr>
        <w:t xml:space="preserve">sekolah </w:t>
      </w:r>
      <w:r>
        <w:rPr>
          <w:rFonts w:ascii="Times New Roman" w:hAnsi="Times New Roman"/>
          <w:sz w:val="24"/>
          <w:szCs w:val="24"/>
        </w:rPr>
        <w:t xml:space="preserve">(SMA/SMK/MA) </w:t>
      </w:r>
      <w:r w:rsidRPr="00216981">
        <w:rPr>
          <w:rFonts w:ascii="Times New Roman" w:hAnsi="Times New Roman"/>
          <w:sz w:val="24"/>
          <w:szCs w:val="24"/>
        </w:rPr>
        <w:t xml:space="preserve">di </w:t>
      </w:r>
      <w:r w:rsidR="00D65472">
        <w:rPr>
          <w:rFonts w:ascii="Times New Roman" w:hAnsi="Times New Roman"/>
          <w:sz w:val="24"/>
          <w:szCs w:val="24"/>
        </w:rPr>
        <w:t>p</w:t>
      </w:r>
      <w:r>
        <w:rPr>
          <w:rFonts w:ascii="Times New Roman" w:hAnsi="Times New Roman"/>
          <w:sz w:val="24"/>
          <w:szCs w:val="24"/>
        </w:rPr>
        <w:t xml:space="preserve">inggiran </w:t>
      </w:r>
      <w:r w:rsidRPr="00216981">
        <w:rPr>
          <w:rFonts w:ascii="Times New Roman" w:hAnsi="Times New Roman"/>
          <w:sz w:val="24"/>
          <w:szCs w:val="24"/>
        </w:rPr>
        <w:t>lebih toleran dibandingkan di pe</w:t>
      </w:r>
      <w:r>
        <w:rPr>
          <w:rFonts w:ascii="Times New Roman" w:hAnsi="Times New Roman"/>
          <w:sz w:val="24"/>
          <w:szCs w:val="24"/>
        </w:rPr>
        <w:t>rkotaan.</w:t>
      </w:r>
    </w:p>
    <w:p w:rsidR="000C41F4" w:rsidRPr="006D6F3F" w:rsidRDefault="000C41F4" w:rsidP="00944644">
      <w:pPr>
        <w:pStyle w:val="ListParagraph"/>
        <w:numPr>
          <w:ilvl w:val="0"/>
          <w:numId w:val="6"/>
        </w:numPr>
        <w:spacing w:after="0" w:line="360" w:lineRule="auto"/>
        <w:ind w:left="284" w:hanging="284"/>
        <w:jc w:val="both"/>
        <w:rPr>
          <w:rFonts w:ascii="Times New Roman" w:hAnsi="Times New Roman"/>
          <w:sz w:val="24"/>
          <w:szCs w:val="24"/>
        </w:rPr>
      </w:pPr>
      <w:r w:rsidRPr="006D6F3F">
        <w:rPr>
          <w:rFonts w:ascii="Times New Roman" w:hAnsi="Times New Roman"/>
          <w:sz w:val="24"/>
          <w:szCs w:val="24"/>
        </w:rPr>
        <w:t xml:space="preserve">Salim dkk (2011) </w:t>
      </w:r>
      <w:r w:rsidR="00D65472">
        <w:rPr>
          <w:rFonts w:ascii="Times New Roman" w:hAnsi="Times New Roman"/>
          <w:sz w:val="24"/>
          <w:szCs w:val="24"/>
        </w:rPr>
        <w:t>melakukan p</w:t>
      </w:r>
      <w:r w:rsidRPr="006D6F3F">
        <w:rPr>
          <w:rFonts w:ascii="Times New Roman" w:hAnsi="Times New Roman"/>
          <w:sz w:val="24"/>
          <w:szCs w:val="24"/>
        </w:rPr>
        <w:t>enelitian</w:t>
      </w:r>
      <w:r w:rsidR="00D65472">
        <w:rPr>
          <w:rFonts w:ascii="Times New Roman" w:hAnsi="Times New Roman"/>
          <w:sz w:val="24"/>
          <w:szCs w:val="24"/>
        </w:rPr>
        <w:t xml:space="preserve"> dengan </w:t>
      </w:r>
      <w:r w:rsidRPr="006D6F3F">
        <w:rPr>
          <w:rFonts w:ascii="Times New Roman" w:hAnsi="Times New Roman"/>
          <w:sz w:val="24"/>
          <w:szCs w:val="24"/>
        </w:rPr>
        <w:t xml:space="preserve">judul Politik Sekolah Negosisasi dan Resistensi di Sekolah Menengah Umum Negeri. </w:t>
      </w:r>
      <w:r w:rsidR="00D65472">
        <w:rPr>
          <w:rFonts w:ascii="Times New Roman" w:hAnsi="Times New Roman"/>
          <w:sz w:val="24"/>
          <w:szCs w:val="24"/>
        </w:rPr>
        <w:t>Ke</w:t>
      </w:r>
      <w:r w:rsidRPr="006D6F3F">
        <w:rPr>
          <w:rFonts w:ascii="Times New Roman" w:hAnsi="Times New Roman"/>
          <w:sz w:val="24"/>
          <w:szCs w:val="24"/>
        </w:rPr>
        <w:t>simpulan</w:t>
      </w:r>
      <w:r w:rsidR="00D65472">
        <w:rPr>
          <w:rFonts w:ascii="Times New Roman" w:hAnsi="Times New Roman"/>
          <w:sz w:val="24"/>
          <w:szCs w:val="24"/>
        </w:rPr>
        <w:t>nya</w:t>
      </w:r>
      <w:r w:rsidRPr="006D6F3F">
        <w:rPr>
          <w:rFonts w:ascii="Times New Roman" w:hAnsi="Times New Roman"/>
          <w:sz w:val="24"/>
          <w:szCs w:val="24"/>
        </w:rPr>
        <w:t xml:space="preserve"> bahwa pengaruh gerakan “Islamis” yang dominan masuk ke lingkungan sekolah lewat jalur alumni. Hal ini menunjukan bagaimana “islamisasi” budaya sekolah yang sistem</w:t>
      </w:r>
      <w:r w:rsidR="00D65472">
        <w:rPr>
          <w:rFonts w:ascii="Times New Roman" w:hAnsi="Times New Roman"/>
          <w:sz w:val="24"/>
          <w:szCs w:val="24"/>
        </w:rPr>
        <w:t xml:space="preserve">atis melalui jalur-jalur ekskul. </w:t>
      </w:r>
    </w:p>
    <w:p w:rsidR="000C41F4" w:rsidRPr="002773A9" w:rsidRDefault="000C41F4" w:rsidP="00944644">
      <w:pPr>
        <w:pStyle w:val="ListParagraph"/>
        <w:numPr>
          <w:ilvl w:val="0"/>
          <w:numId w:val="6"/>
        </w:numPr>
        <w:spacing w:after="0" w:line="360" w:lineRule="auto"/>
        <w:ind w:left="284" w:hanging="284"/>
        <w:jc w:val="both"/>
        <w:rPr>
          <w:rFonts w:ascii="Times New Roman" w:hAnsi="Times New Roman"/>
          <w:sz w:val="24"/>
          <w:szCs w:val="24"/>
        </w:rPr>
      </w:pPr>
      <w:r w:rsidRPr="006D6F3F">
        <w:rPr>
          <w:rFonts w:ascii="Times New Roman" w:hAnsi="Times New Roman"/>
          <w:sz w:val="24"/>
          <w:szCs w:val="24"/>
        </w:rPr>
        <w:t xml:space="preserve">Astuti (2011) dalam penelitian tentang “Peran Organisasi </w:t>
      </w:r>
      <w:r w:rsidR="00554A05">
        <w:rPr>
          <w:rFonts w:ascii="Times New Roman" w:hAnsi="Times New Roman"/>
          <w:sz w:val="24"/>
          <w:szCs w:val="24"/>
        </w:rPr>
        <w:t>Rohis</w:t>
      </w:r>
      <w:r w:rsidRPr="006D6F3F">
        <w:rPr>
          <w:rFonts w:ascii="Times New Roman" w:hAnsi="Times New Roman"/>
          <w:sz w:val="24"/>
          <w:szCs w:val="24"/>
        </w:rPr>
        <w:t xml:space="preserve"> dalam Membentuk Perilaku Keagamaan Peserta didik di SMA Negeri 1 Godean, Sleman Yogyakarta”</w:t>
      </w:r>
      <w:r w:rsidR="00D65472">
        <w:rPr>
          <w:rFonts w:ascii="Times New Roman" w:hAnsi="Times New Roman"/>
          <w:sz w:val="24"/>
          <w:szCs w:val="24"/>
        </w:rPr>
        <w:t xml:space="preserve"> menghasilkan </w:t>
      </w:r>
      <w:r>
        <w:rPr>
          <w:rFonts w:ascii="Times New Roman" w:hAnsi="Times New Roman"/>
          <w:sz w:val="24"/>
          <w:szCs w:val="24"/>
        </w:rPr>
        <w:t>bahwa</w:t>
      </w:r>
      <w:r w:rsidRPr="006D6F3F">
        <w:rPr>
          <w:rFonts w:ascii="Times New Roman" w:hAnsi="Times New Roman"/>
          <w:sz w:val="24"/>
          <w:szCs w:val="24"/>
        </w:rPr>
        <w:t xml:space="preserve"> bentuk peran </w:t>
      </w:r>
      <w:r w:rsidR="00554A05">
        <w:rPr>
          <w:rFonts w:ascii="Times New Roman" w:hAnsi="Times New Roman"/>
          <w:sz w:val="24"/>
          <w:szCs w:val="24"/>
        </w:rPr>
        <w:t>Rohis</w:t>
      </w:r>
      <w:r w:rsidRPr="006D6F3F">
        <w:rPr>
          <w:rFonts w:ascii="Times New Roman" w:hAnsi="Times New Roman"/>
          <w:sz w:val="24"/>
          <w:szCs w:val="24"/>
        </w:rPr>
        <w:t xml:space="preserve"> di SMA adalah membuat program kegiatan keagamaan dalam rangka membentuk perilaku keagamaan peserta didik</w:t>
      </w:r>
      <w:r>
        <w:rPr>
          <w:rFonts w:ascii="Times New Roman" w:hAnsi="Times New Roman"/>
          <w:sz w:val="24"/>
          <w:szCs w:val="24"/>
        </w:rPr>
        <w:t xml:space="preserve">. Jenis </w:t>
      </w:r>
      <w:r w:rsidRPr="006D6F3F">
        <w:rPr>
          <w:rFonts w:ascii="Times New Roman" w:hAnsi="Times New Roman"/>
          <w:sz w:val="24"/>
          <w:szCs w:val="24"/>
        </w:rPr>
        <w:t xml:space="preserve">kegiatan </w:t>
      </w:r>
      <w:r>
        <w:rPr>
          <w:rFonts w:ascii="Times New Roman" w:hAnsi="Times New Roman"/>
          <w:sz w:val="24"/>
          <w:szCs w:val="24"/>
        </w:rPr>
        <w:t xml:space="preserve">adalah dengan </w:t>
      </w:r>
      <w:r w:rsidRPr="006D6F3F">
        <w:rPr>
          <w:rFonts w:ascii="Times New Roman" w:hAnsi="Times New Roman"/>
          <w:sz w:val="24"/>
          <w:szCs w:val="24"/>
        </w:rPr>
        <w:t>mentoring keagamaan, pengajian, pengelolaan zakat, majalah dinding, dan sebagainya</w:t>
      </w:r>
      <w:r>
        <w:rPr>
          <w:rFonts w:ascii="Times New Roman" w:hAnsi="Times New Roman"/>
          <w:sz w:val="24"/>
          <w:szCs w:val="24"/>
        </w:rPr>
        <w:t>.</w:t>
      </w:r>
    </w:p>
    <w:p w:rsidR="00212803" w:rsidRPr="00212803" w:rsidRDefault="00212803" w:rsidP="00212803">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Kerangka Konsep</w:t>
      </w:r>
    </w:p>
    <w:p w:rsidR="00212803" w:rsidRDefault="00212803" w:rsidP="00EA1F33">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Organisasi Kerohanian Islam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di SMA sering menjadi sasaran antara sebuah gerakan Islam yang lebih luas. Sehingga pengurus maupun anggota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mempunyai daya tarik bagi para mentor untuk direkrut menjadi anggota atau kelompok keagamaan tertentu diluar organisasi keagamaan mainstreem seperti NU dan Muhammadiyah. Bahkan seringkali kelompok keagamaan tersebut merupakan gerakan keagamaan dengan ideologi radikal dan bertentangan dengan ideologi negara. </w:t>
      </w:r>
    </w:p>
    <w:p w:rsidR="001641B4" w:rsidRDefault="0092321D" w:rsidP="00EA1F33">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Imam Tolkhah, bahwa g</w:t>
      </w:r>
      <w:r w:rsidR="002A08E7">
        <w:rPr>
          <w:rFonts w:ascii="Times New Roman" w:hAnsi="Times New Roman" w:cs="Times New Roman"/>
          <w:sz w:val="24"/>
          <w:szCs w:val="24"/>
          <w:lang w:val="id-ID"/>
        </w:rPr>
        <w:t xml:space="preserve">erakan </w:t>
      </w:r>
      <w:r>
        <w:rPr>
          <w:rFonts w:ascii="Times New Roman" w:hAnsi="Times New Roman" w:cs="Times New Roman"/>
          <w:sz w:val="24"/>
          <w:szCs w:val="24"/>
          <w:lang w:val="id-ID"/>
        </w:rPr>
        <w:t>keagamaan secara faktual bukan sesuatu yang sama sekali baru. Secara makro terwujudnya pluralitas perkembangan faham gerakan Islam yang diiringi dengan merebaknya perselisihan faham di kalangan ummat Islam di dunia. Di Indonesia ditandai dengan hadirnya gerakan-gerakan organisasi Islam seperti Muhammadiyah, Nahdl</w:t>
      </w:r>
      <w:r w:rsidR="00D02118">
        <w:rPr>
          <w:rFonts w:ascii="Times New Roman" w:hAnsi="Times New Roman" w:cs="Times New Roman"/>
          <w:sz w:val="24"/>
          <w:szCs w:val="24"/>
          <w:lang w:val="id-ID"/>
        </w:rPr>
        <w:t>a</w:t>
      </w:r>
      <w:r>
        <w:rPr>
          <w:rFonts w:ascii="Times New Roman" w:hAnsi="Times New Roman" w:cs="Times New Roman"/>
          <w:sz w:val="24"/>
          <w:szCs w:val="24"/>
          <w:lang w:val="id-ID"/>
        </w:rPr>
        <w:t xml:space="preserve">tul ‘Ulama (NU), Sarikat Islam (SI), Persatuan Islam (Persis), Al Irsyad, Joung Islamiten Bond dan Ahmadiyah (Tolkhah.2005;7-8). </w:t>
      </w:r>
    </w:p>
    <w:p w:rsidR="00B46429" w:rsidRDefault="00212803" w:rsidP="00B46429">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Gerakan keagamaan</w:t>
      </w:r>
      <w:r w:rsidR="00C1260E">
        <w:rPr>
          <w:rFonts w:ascii="Times New Roman" w:hAnsi="Times New Roman" w:cs="Times New Roman"/>
          <w:sz w:val="24"/>
          <w:szCs w:val="24"/>
          <w:lang w:val="id-ID"/>
        </w:rPr>
        <w:t xml:space="preserve"> semakin kentara p</w:t>
      </w:r>
      <w:r w:rsidR="00E37C15">
        <w:rPr>
          <w:rFonts w:ascii="Times New Roman" w:hAnsi="Times New Roman" w:cs="Times New Roman"/>
          <w:sz w:val="24"/>
          <w:szCs w:val="24"/>
          <w:lang w:val="id-ID"/>
        </w:rPr>
        <w:t>asca dibukanya kran demokrasi</w:t>
      </w:r>
      <w:r w:rsidR="00C1260E">
        <w:rPr>
          <w:rFonts w:ascii="Times New Roman" w:hAnsi="Times New Roman" w:cs="Times New Roman"/>
          <w:sz w:val="24"/>
          <w:szCs w:val="24"/>
          <w:lang w:val="id-ID"/>
        </w:rPr>
        <w:t xml:space="preserve">, seperti munculnya gerakan salafy yang berhasil merekrut kader-kader muda yang masih sekolah di tingkat lanjutan. </w:t>
      </w:r>
      <w:r w:rsidR="00AC0F02">
        <w:rPr>
          <w:rFonts w:ascii="Times New Roman" w:hAnsi="Times New Roman" w:cs="Times New Roman"/>
          <w:sz w:val="24"/>
          <w:szCs w:val="24"/>
          <w:lang w:val="id-ID"/>
        </w:rPr>
        <w:t xml:space="preserve">Menurut hemat penulis, bahwa gerakan-gerakan </w:t>
      </w:r>
      <w:r w:rsidR="00C1260E">
        <w:rPr>
          <w:rFonts w:ascii="Times New Roman" w:hAnsi="Times New Roman" w:cs="Times New Roman"/>
          <w:sz w:val="24"/>
          <w:szCs w:val="24"/>
          <w:lang w:val="id-ID"/>
        </w:rPr>
        <w:t xml:space="preserve">yang sudah melibatkan remaja SMA </w:t>
      </w:r>
      <w:r w:rsidR="00AC0F02">
        <w:rPr>
          <w:rFonts w:ascii="Times New Roman" w:hAnsi="Times New Roman" w:cs="Times New Roman"/>
          <w:sz w:val="24"/>
          <w:szCs w:val="24"/>
          <w:lang w:val="id-ID"/>
        </w:rPr>
        <w:t xml:space="preserve">perlu mendapat perhatian karena </w:t>
      </w:r>
      <w:r w:rsidR="00C1260E">
        <w:rPr>
          <w:rFonts w:ascii="Times New Roman" w:hAnsi="Times New Roman" w:cs="Times New Roman"/>
          <w:sz w:val="24"/>
          <w:szCs w:val="24"/>
          <w:lang w:val="id-ID"/>
        </w:rPr>
        <w:t>mereka</w:t>
      </w:r>
      <w:r w:rsidR="00AC0F02">
        <w:rPr>
          <w:rFonts w:ascii="Times New Roman" w:hAnsi="Times New Roman" w:cs="Times New Roman"/>
          <w:sz w:val="24"/>
          <w:szCs w:val="24"/>
          <w:lang w:val="id-ID"/>
        </w:rPr>
        <w:t xml:space="preserve"> bagian dari generasi muda yang sedang bersemangat dan bergairah dalam berjuang atas nama Islam. Dalam banyak kasus anak-anak SMA seringkali menjadi target utama kelompok radikal dalam melancarkan aksi kekerasan (Dirjen Pendis.2012;11).</w:t>
      </w:r>
    </w:p>
    <w:p w:rsidR="000C45BF" w:rsidRPr="000252A9" w:rsidRDefault="00DC54A5" w:rsidP="00C1260E">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Semangat</w:t>
      </w:r>
      <w:r w:rsidR="00B46429">
        <w:rPr>
          <w:rFonts w:ascii="Times New Roman" w:hAnsi="Times New Roman" w:cs="Times New Roman"/>
          <w:sz w:val="24"/>
          <w:szCs w:val="24"/>
          <w:lang w:val="id-ID"/>
        </w:rPr>
        <w:t xml:space="preserve"> </w:t>
      </w:r>
      <w:r w:rsidR="00C1260E">
        <w:rPr>
          <w:rFonts w:ascii="Times New Roman" w:hAnsi="Times New Roman" w:cs="Times New Roman"/>
          <w:sz w:val="24"/>
          <w:szCs w:val="24"/>
          <w:lang w:val="id-ID"/>
        </w:rPr>
        <w:t xml:space="preserve">remaja </w:t>
      </w:r>
      <w:r w:rsidR="00B46429">
        <w:rPr>
          <w:rFonts w:ascii="Times New Roman" w:hAnsi="Times New Roman" w:cs="Times New Roman"/>
          <w:sz w:val="24"/>
          <w:szCs w:val="24"/>
          <w:lang w:val="id-ID"/>
        </w:rPr>
        <w:t xml:space="preserve">di sekolah </w:t>
      </w:r>
      <w:r>
        <w:rPr>
          <w:rFonts w:ascii="Times New Roman" w:hAnsi="Times New Roman" w:cs="Times New Roman"/>
          <w:sz w:val="24"/>
          <w:szCs w:val="24"/>
          <w:lang w:val="id-ID"/>
        </w:rPr>
        <w:t xml:space="preserve">dalam memperdalam Islam </w:t>
      </w:r>
      <w:r w:rsidR="00C1260E">
        <w:rPr>
          <w:rFonts w:ascii="Times New Roman" w:hAnsi="Times New Roman" w:cs="Times New Roman"/>
          <w:sz w:val="24"/>
          <w:szCs w:val="24"/>
          <w:lang w:val="id-ID"/>
        </w:rPr>
        <w:t>secara formal</w:t>
      </w:r>
      <w:r>
        <w:rPr>
          <w:rFonts w:ascii="Times New Roman" w:hAnsi="Times New Roman" w:cs="Times New Roman"/>
          <w:sz w:val="24"/>
          <w:szCs w:val="24"/>
          <w:lang w:val="id-ID"/>
        </w:rPr>
        <w:t xml:space="preserve"> dilakukan melalui jalur organisasi keagamaan sekolah, yaitu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Kegiatan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inilah yang akan membentuk perilaku peserta didik memiliki orientasi keagamaan dan bahkan orientasi politik karena memiliki jaringan dengan pembina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dari luar sekolah, baik alumni maupun aktifis salah satu sayap organisasi yang berbasis pada partai politik. </w:t>
      </w:r>
      <w:r w:rsidR="00D32021">
        <w:rPr>
          <w:rFonts w:ascii="Times New Roman" w:hAnsi="Times New Roman" w:cs="Times New Roman"/>
          <w:sz w:val="24"/>
          <w:szCs w:val="24"/>
          <w:lang w:val="id-ID"/>
        </w:rPr>
        <w:t xml:space="preserve">Dengan demikian, kegiatan keagamaan yang dibangun melalui </w:t>
      </w:r>
      <w:r w:rsidR="00554A05">
        <w:rPr>
          <w:rFonts w:ascii="Times New Roman" w:hAnsi="Times New Roman" w:cs="Times New Roman"/>
          <w:sz w:val="24"/>
          <w:szCs w:val="24"/>
          <w:lang w:val="id-ID"/>
        </w:rPr>
        <w:t>Rohis</w:t>
      </w:r>
      <w:r w:rsidR="00D32021">
        <w:rPr>
          <w:rFonts w:ascii="Times New Roman" w:hAnsi="Times New Roman" w:cs="Times New Roman"/>
          <w:sz w:val="24"/>
          <w:szCs w:val="24"/>
          <w:lang w:val="id-ID"/>
        </w:rPr>
        <w:t xml:space="preserve"> oleh alumni maupun aktifis gerakan Islam lambat laun menjadi kekuatan tersendiri.</w:t>
      </w:r>
    </w:p>
    <w:p w:rsidR="00D32021" w:rsidRDefault="0098023E" w:rsidP="00D32021">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Dominasi gerakan </w:t>
      </w:r>
      <w:r w:rsidR="00D32021">
        <w:rPr>
          <w:rFonts w:ascii="Times New Roman" w:hAnsi="Times New Roman" w:cs="Times New Roman"/>
          <w:sz w:val="24"/>
          <w:szCs w:val="24"/>
          <w:lang w:val="id-ID"/>
        </w:rPr>
        <w:t xml:space="preserve">atau aktivisme </w:t>
      </w:r>
      <w:r>
        <w:rPr>
          <w:rFonts w:ascii="Times New Roman" w:hAnsi="Times New Roman" w:cs="Times New Roman"/>
          <w:sz w:val="24"/>
          <w:szCs w:val="24"/>
          <w:lang w:val="id-ID"/>
        </w:rPr>
        <w:t>Islam menjadi salah satu yang paling mempengaruhi dalam eskalasi keberagamaan yang ada</w:t>
      </w:r>
      <w:r w:rsidR="00D32021">
        <w:rPr>
          <w:rFonts w:ascii="Times New Roman" w:hAnsi="Times New Roman" w:cs="Times New Roman"/>
          <w:sz w:val="24"/>
          <w:szCs w:val="24"/>
          <w:lang w:val="id-ID"/>
        </w:rPr>
        <w:t xml:space="preserve"> pada tingkat remaja</w:t>
      </w:r>
      <w:r>
        <w:rPr>
          <w:rFonts w:ascii="Times New Roman" w:hAnsi="Times New Roman" w:cs="Times New Roman"/>
          <w:sz w:val="24"/>
          <w:szCs w:val="24"/>
          <w:lang w:val="id-ID"/>
        </w:rPr>
        <w:t>. Menurut Quintann, bahwa aktivisime Islam termasuk gerakan-gerakan dakwah, kelompok-kelompok teroris, tindakan kolektif yang bersumber dari simbol dan identitas Islam, gerakan-gerakan politik yang berusaha untuk mendirikan sebuah negara Islam dan kelompok-kelompok berorientasi ke-dalam yang mengusung spiritualitas Islam melalui usaha-usaha kolektif (2007;23).</w:t>
      </w:r>
      <w:r w:rsidR="00D32021">
        <w:rPr>
          <w:rFonts w:ascii="Times New Roman" w:hAnsi="Times New Roman" w:cs="Times New Roman"/>
          <w:sz w:val="24"/>
          <w:szCs w:val="24"/>
          <w:lang w:val="id-ID"/>
        </w:rPr>
        <w:t xml:space="preserve"> Lalu bagaimana dengan gerakan Islam yang dibangun melalui </w:t>
      </w:r>
      <w:r w:rsidR="00554A05">
        <w:rPr>
          <w:rFonts w:ascii="Times New Roman" w:hAnsi="Times New Roman" w:cs="Times New Roman"/>
          <w:sz w:val="24"/>
          <w:szCs w:val="24"/>
          <w:lang w:val="id-ID"/>
        </w:rPr>
        <w:t>Rohis</w:t>
      </w:r>
      <w:r w:rsidR="00D32021">
        <w:rPr>
          <w:rFonts w:ascii="Times New Roman" w:hAnsi="Times New Roman" w:cs="Times New Roman"/>
          <w:sz w:val="24"/>
          <w:szCs w:val="24"/>
          <w:lang w:val="id-ID"/>
        </w:rPr>
        <w:t xml:space="preserve"> di </w:t>
      </w:r>
      <w:r w:rsidR="00633C9F">
        <w:rPr>
          <w:rFonts w:ascii="Times New Roman" w:hAnsi="Times New Roman" w:cs="Times New Roman"/>
          <w:sz w:val="24"/>
          <w:szCs w:val="24"/>
          <w:lang w:val="id-ID"/>
        </w:rPr>
        <w:t>sekolah</w:t>
      </w:r>
      <w:r w:rsidR="00D32021">
        <w:rPr>
          <w:rFonts w:ascii="Times New Roman" w:hAnsi="Times New Roman" w:cs="Times New Roman"/>
          <w:sz w:val="24"/>
          <w:szCs w:val="24"/>
          <w:lang w:val="id-ID"/>
        </w:rPr>
        <w:t>?</w:t>
      </w:r>
    </w:p>
    <w:p w:rsidR="000252A9" w:rsidRPr="005877EF" w:rsidRDefault="00D32021" w:rsidP="00D32021">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Kegiatan keagamaan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di se</w:t>
      </w:r>
      <w:r w:rsidR="00633C9F">
        <w:rPr>
          <w:rFonts w:ascii="Times New Roman" w:hAnsi="Times New Roman" w:cs="Times New Roman"/>
          <w:sz w:val="24"/>
          <w:szCs w:val="24"/>
          <w:lang w:val="id-ID"/>
        </w:rPr>
        <w:t xml:space="preserve">kolah perlu </w:t>
      </w:r>
      <w:r w:rsidR="000252A9">
        <w:rPr>
          <w:rFonts w:ascii="Times New Roman" w:hAnsi="Times New Roman" w:cs="Times New Roman"/>
          <w:color w:val="000000" w:themeColor="text1"/>
          <w:sz w:val="24"/>
          <w:szCs w:val="24"/>
          <w:lang w:val="id-ID"/>
        </w:rPr>
        <w:t xml:space="preserve">ditelisik apakah gerakan Islam tersebut bersifat akomodatif ataukah bersifat radikal. Hal ini </w:t>
      </w:r>
      <w:r w:rsidR="00633C9F">
        <w:rPr>
          <w:rFonts w:ascii="Times New Roman" w:hAnsi="Times New Roman" w:cs="Times New Roman"/>
          <w:color w:val="000000" w:themeColor="text1"/>
          <w:sz w:val="24"/>
          <w:szCs w:val="24"/>
          <w:lang w:val="id-ID"/>
        </w:rPr>
        <w:t xml:space="preserve">sebenarnya </w:t>
      </w:r>
      <w:r w:rsidR="000252A9">
        <w:rPr>
          <w:rFonts w:ascii="Times New Roman" w:hAnsi="Times New Roman" w:cs="Times New Roman"/>
          <w:color w:val="000000" w:themeColor="text1"/>
          <w:sz w:val="24"/>
          <w:szCs w:val="24"/>
          <w:lang w:val="id-ID"/>
        </w:rPr>
        <w:t>sangat tergantung dari format gerakan, yaitu antara apa dan bagaimana gerakan tersebut dikembangkan.</w:t>
      </w:r>
      <w:r w:rsidR="00BA49A8">
        <w:rPr>
          <w:rFonts w:ascii="Times New Roman" w:hAnsi="Times New Roman" w:cs="Times New Roman"/>
          <w:color w:val="000000" w:themeColor="text1"/>
          <w:sz w:val="24"/>
          <w:szCs w:val="24"/>
          <w:lang w:val="id-ID"/>
        </w:rPr>
        <w:t xml:space="preserve"> Di samping itu,  sikap radikalisme tidak harus “berhadapan” dengan negara atau dengan agama yang berbeda. Sikap radikal juga dapat terjadi dalam mempertahankan ideologi dalam ajaran agamnya yang berbeda dengan kebanyakan, seperti yang dicontohkan oleh Sriyono dalam menghadapi perayaan </w:t>
      </w:r>
      <w:r w:rsidR="00BA49A8" w:rsidRPr="00BA49A8">
        <w:rPr>
          <w:rFonts w:ascii="Times New Roman" w:hAnsi="Times New Roman" w:cs="Times New Roman"/>
          <w:i/>
          <w:color w:val="000000" w:themeColor="text1"/>
          <w:sz w:val="24"/>
          <w:szCs w:val="24"/>
          <w:lang w:val="id-ID"/>
        </w:rPr>
        <w:t>Slametan</w:t>
      </w:r>
      <w:r w:rsidR="00BA49A8">
        <w:rPr>
          <w:rFonts w:ascii="Times New Roman" w:hAnsi="Times New Roman" w:cs="Times New Roman"/>
          <w:color w:val="000000" w:themeColor="text1"/>
          <w:sz w:val="24"/>
          <w:szCs w:val="24"/>
          <w:lang w:val="id-ID"/>
        </w:rPr>
        <w:t xml:space="preserve">. </w:t>
      </w:r>
      <w:r w:rsidR="008173BE">
        <w:rPr>
          <w:rFonts w:ascii="Times New Roman" w:hAnsi="Times New Roman" w:cs="Times New Roman"/>
          <w:color w:val="000000" w:themeColor="text1"/>
          <w:sz w:val="24"/>
          <w:szCs w:val="24"/>
          <w:lang w:val="id-ID"/>
        </w:rPr>
        <w:t>Dalam buku Puritan dan S</w:t>
      </w:r>
      <w:r w:rsidR="005877EF">
        <w:rPr>
          <w:rFonts w:ascii="Times New Roman" w:hAnsi="Times New Roman" w:cs="Times New Roman"/>
          <w:color w:val="000000" w:themeColor="text1"/>
          <w:sz w:val="24"/>
          <w:szCs w:val="24"/>
          <w:lang w:val="id-ID"/>
        </w:rPr>
        <w:t>i</w:t>
      </w:r>
      <w:r w:rsidR="008173BE">
        <w:rPr>
          <w:rFonts w:ascii="Times New Roman" w:hAnsi="Times New Roman" w:cs="Times New Roman"/>
          <w:color w:val="000000" w:themeColor="text1"/>
          <w:sz w:val="24"/>
          <w:szCs w:val="24"/>
          <w:lang w:val="id-ID"/>
        </w:rPr>
        <w:t>nkretis</w:t>
      </w:r>
      <w:r w:rsidR="005877EF">
        <w:rPr>
          <w:rFonts w:ascii="Times New Roman" w:hAnsi="Times New Roman" w:cs="Times New Roman"/>
          <w:color w:val="000000" w:themeColor="text1"/>
          <w:sz w:val="24"/>
          <w:szCs w:val="24"/>
          <w:lang w:val="id-ID"/>
        </w:rPr>
        <w:t>, Sriyono menyampaikan pada warga desa “</w:t>
      </w:r>
      <w:r w:rsidR="005877EF">
        <w:rPr>
          <w:rFonts w:ascii="Times New Roman" w:hAnsi="Times New Roman" w:cs="Times New Roman"/>
          <w:i/>
          <w:color w:val="000000" w:themeColor="text1"/>
          <w:sz w:val="24"/>
          <w:szCs w:val="24"/>
          <w:lang w:val="id-ID"/>
        </w:rPr>
        <w:t>Saudara sekalian....Mohon maaf. Bila diundang Slametan, saya tidak akan datang. Tetapi kalau diundang untuk kerjabakti kampung atau membantu urusan kematian, saya akan datang”</w:t>
      </w:r>
      <w:r w:rsidR="005877EF">
        <w:rPr>
          <w:rFonts w:ascii="Times New Roman" w:hAnsi="Times New Roman" w:cs="Times New Roman"/>
          <w:color w:val="000000" w:themeColor="text1"/>
          <w:sz w:val="24"/>
          <w:szCs w:val="24"/>
          <w:lang w:val="id-ID"/>
        </w:rPr>
        <w:t>. Menurut Sutiyono sikap ini adalah sikap radikal (Sutiyono.2010;172).</w:t>
      </w:r>
    </w:p>
    <w:p w:rsidR="000252A9" w:rsidRDefault="00056F5F" w:rsidP="00885A34">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Format gerakan Islam atau dalam hemat penulis lebih pada aktifitas </w:t>
      </w:r>
      <w:r w:rsidR="00BA49A8">
        <w:rPr>
          <w:rFonts w:ascii="Times New Roman" w:hAnsi="Times New Roman" w:cs="Times New Roman"/>
          <w:color w:val="000000" w:themeColor="text1"/>
          <w:sz w:val="24"/>
          <w:szCs w:val="24"/>
          <w:lang w:val="id-ID"/>
        </w:rPr>
        <w:t>ke-</w:t>
      </w:r>
      <w:r>
        <w:rPr>
          <w:rFonts w:ascii="Times New Roman" w:hAnsi="Times New Roman" w:cs="Times New Roman"/>
          <w:color w:val="000000" w:themeColor="text1"/>
          <w:sz w:val="24"/>
          <w:szCs w:val="24"/>
          <w:lang w:val="id-ID"/>
        </w:rPr>
        <w:t>Islam</w:t>
      </w:r>
      <w:r w:rsidR="00BA49A8">
        <w:rPr>
          <w:rFonts w:ascii="Times New Roman" w:hAnsi="Times New Roman" w:cs="Times New Roman"/>
          <w:color w:val="000000" w:themeColor="text1"/>
          <w:sz w:val="24"/>
          <w:szCs w:val="24"/>
          <w:lang w:val="id-ID"/>
        </w:rPr>
        <w:t>an</w:t>
      </w:r>
      <w:r>
        <w:rPr>
          <w:rFonts w:ascii="Times New Roman" w:hAnsi="Times New Roman" w:cs="Times New Roman"/>
          <w:color w:val="000000" w:themeColor="text1"/>
          <w:sz w:val="24"/>
          <w:szCs w:val="24"/>
          <w:lang w:val="id-ID"/>
        </w:rPr>
        <w:t xml:space="preserve"> pada tingkat menengah secara formal berada di bawah organisasi OSIS.</w:t>
      </w:r>
      <w:r w:rsidR="002806F8">
        <w:rPr>
          <w:rFonts w:ascii="Times New Roman" w:hAnsi="Times New Roman" w:cs="Times New Roman"/>
          <w:color w:val="000000" w:themeColor="text1"/>
          <w:sz w:val="24"/>
          <w:szCs w:val="24"/>
          <w:lang w:val="id-ID"/>
        </w:rPr>
        <w:t xml:space="preserve"> Namun demikian, tidak semua </w:t>
      </w:r>
      <w:r w:rsidR="00554A05">
        <w:rPr>
          <w:rFonts w:ascii="Times New Roman" w:hAnsi="Times New Roman" w:cs="Times New Roman"/>
          <w:color w:val="000000" w:themeColor="text1"/>
          <w:sz w:val="24"/>
          <w:szCs w:val="24"/>
          <w:lang w:val="id-ID"/>
        </w:rPr>
        <w:t>Rohis</w:t>
      </w:r>
      <w:r w:rsidR="002806F8">
        <w:rPr>
          <w:rFonts w:ascii="Times New Roman" w:hAnsi="Times New Roman" w:cs="Times New Roman"/>
          <w:color w:val="000000" w:themeColor="text1"/>
          <w:sz w:val="24"/>
          <w:szCs w:val="24"/>
          <w:lang w:val="id-ID"/>
        </w:rPr>
        <w:t xml:space="preserve"> </w:t>
      </w:r>
      <w:r w:rsidR="006E7F6C">
        <w:rPr>
          <w:rFonts w:ascii="Times New Roman" w:hAnsi="Times New Roman" w:cs="Times New Roman"/>
          <w:color w:val="000000" w:themeColor="text1"/>
          <w:sz w:val="24"/>
          <w:szCs w:val="24"/>
          <w:lang w:val="id-ID"/>
        </w:rPr>
        <w:t xml:space="preserve">“tersandera” oleh OSIS maupun pembina </w:t>
      </w:r>
      <w:r w:rsidR="00554A05">
        <w:rPr>
          <w:rFonts w:ascii="Times New Roman" w:hAnsi="Times New Roman" w:cs="Times New Roman"/>
          <w:color w:val="000000" w:themeColor="text1"/>
          <w:sz w:val="24"/>
          <w:szCs w:val="24"/>
          <w:lang w:val="id-ID"/>
        </w:rPr>
        <w:t>Rohis</w:t>
      </w:r>
      <w:r w:rsidR="006E7F6C">
        <w:rPr>
          <w:rFonts w:ascii="Times New Roman" w:hAnsi="Times New Roman" w:cs="Times New Roman"/>
          <w:color w:val="000000" w:themeColor="text1"/>
          <w:sz w:val="24"/>
          <w:szCs w:val="24"/>
          <w:lang w:val="id-ID"/>
        </w:rPr>
        <w:t xml:space="preserve"> di sekolah. Hal ini tergantung pada pengurus </w:t>
      </w:r>
      <w:r w:rsidR="00554A05">
        <w:rPr>
          <w:rFonts w:ascii="Times New Roman" w:hAnsi="Times New Roman" w:cs="Times New Roman"/>
          <w:color w:val="000000" w:themeColor="text1"/>
          <w:sz w:val="24"/>
          <w:szCs w:val="24"/>
          <w:lang w:val="id-ID"/>
        </w:rPr>
        <w:t>Rohis</w:t>
      </w:r>
      <w:r w:rsidR="006E7F6C">
        <w:rPr>
          <w:rFonts w:ascii="Times New Roman" w:hAnsi="Times New Roman" w:cs="Times New Roman"/>
          <w:color w:val="000000" w:themeColor="text1"/>
          <w:sz w:val="24"/>
          <w:szCs w:val="24"/>
          <w:lang w:val="id-ID"/>
        </w:rPr>
        <w:t xml:space="preserve"> dan “negosiasinya” serta tergantung apa orientasi yang akan dicapai dan bagaimana proses untuk mencapai tujuan akhirnya </w:t>
      </w:r>
      <w:r w:rsidR="006E7F6C" w:rsidRPr="006E7F6C">
        <w:rPr>
          <w:rFonts w:ascii="Times New Roman" w:hAnsi="Times New Roman" w:cs="Times New Roman"/>
          <w:i/>
          <w:color w:val="000000" w:themeColor="text1"/>
          <w:sz w:val="24"/>
          <w:szCs w:val="24"/>
          <w:lang w:val="id-ID"/>
        </w:rPr>
        <w:t>(goal oriented)</w:t>
      </w:r>
      <w:r w:rsidR="006E7F6C">
        <w:rPr>
          <w:rFonts w:ascii="Times New Roman" w:hAnsi="Times New Roman" w:cs="Times New Roman"/>
          <w:color w:val="000000" w:themeColor="text1"/>
          <w:sz w:val="24"/>
          <w:szCs w:val="24"/>
          <w:lang w:val="id-ID"/>
        </w:rPr>
        <w:t xml:space="preserve">.  </w:t>
      </w:r>
    </w:p>
    <w:p w:rsidR="00BA49A8" w:rsidRDefault="00633C9F" w:rsidP="00885A34">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Apabila menengok sejarah g</w:t>
      </w:r>
      <w:r w:rsidR="00DB7FEF">
        <w:rPr>
          <w:rFonts w:ascii="Times New Roman" w:hAnsi="Times New Roman" w:cs="Times New Roman"/>
          <w:color w:val="000000" w:themeColor="text1"/>
          <w:sz w:val="24"/>
          <w:szCs w:val="24"/>
          <w:lang w:val="id-ID"/>
        </w:rPr>
        <w:t xml:space="preserve">erakan Islam di Indonesia berkembang terdorong oleh adanya beberapa faktor, yaitu </w:t>
      </w:r>
      <w:r w:rsidR="00DB7FEF">
        <w:rPr>
          <w:rFonts w:ascii="Times New Roman" w:hAnsi="Times New Roman" w:cs="Times New Roman"/>
          <w:i/>
          <w:color w:val="000000" w:themeColor="text1"/>
          <w:sz w:val="24"/>
          <w:szCs w:val="24"/>
          <w:lang w:val="id-ID"/>
        </w:rPr>
        <w:t xml:space="preserve">pertama, </w:t>
      </w:r>
      <w:r w:rsidR="00DB7FEF">
        <w:rPr>
          <w:rFonts w:ascii="Times New Roman" w:hAnsi="Times New Roman" w:cs="Times New Roman"/>
          <w:color w:val="000000" w:themeColor="text1"/>
          <w:sz w:val="24"/>
          <w:szCs w:val="24"/>
          <w:lang w:val="id-ID"/>
        </w:rPr>
        <w:t xml:space="preserve">faktor ideologi dan politik era reformasi dimana Pancasila tidak lagi dijadikan asas tunggal atau satu-satunya asas dalam organisasi-organisasi sosial dan politik masyarakat Indonesia, </w:t>
      </w:r>
      <w:r w:rsidR="00DB7FEF">
        <w:rPr>
          <w:rFonts w:ascii="Times New Roman" w:hAnsi="Times New Roman" w:cs="Times New Roman"/>
          <w:i/>
          <w:color w:val="000000" w:themeColor="text1"/>
          <w:sz w:val="24"/>
          <w:szCs w:val="24"/>
          <w:lang w:val="id-ID"/>
        </w:rPr>
        <w:t>kedua,</w:t>
      </w:r>
      <w:r w:rsidR="00DB7FEF">
        <w:rPr>
          <w:rFonts w:ascii="Times New Roman" w:hAnsi="Times New Roman" w:cs="Times New Roman"/>
          <w:color w:val="000000" w:themeColor="text1"/>
          <w:sz w:val="24"/>
          <w:szCs w:val="24"/>
          <w:lang w:val="id-ID"/>
        </w:rPr>
        <w:t xml:space="preserve"> faktor sosial budaya dimana Indonesia menjadi bangsa yang berbudaya relegius sehingga nilai agama (</w:t>
      </w:r>
      <w:r w:rsidR="00DB7FEF">
        <w:rPr>
          <w:rFonts w:ascii="Times New Roman" w:hAnsi="Times New Roman" w:cs="Times New Roman"/>
          <w:i/>
          <w:color w:val="000000" w:themeColor="text1"/>
          <w:sz w:val="24"/>
          <w:szCs w:val="24"/>
          <w:lang w:val="id-ID"/>
        </w:rPr>
        <w:t>relegious values</w:t>
      </w:r>
      <w:r w:rsidR="00DB7FEF">
        <w:rPr>
          <w:rFonts w:ascii="Times New Roman" w:hAnsi="Times New Roman" w:cs="Times New Roman"/>
          <w:color w:val="000000" w:themeColor="text1"/>
          <w:sz w:val="24"/>
          <w:szCs w:val="24"/>
          <w:lang w:val="id-ID"/>
        </w:rPr>
        <w:t xml:space="preserve">) sebagai dasar, pijakan, orientasi, </w:t>
      </w:r>
      <w:r w:rsidR="00DB7FEF">
        <w:rPr>
          <w:rFonts w:ascii="Times New Roman" w:hAnsi="Times New Roman" w:cs="Times New Roman"/>
          <w:i/>
          <w:color w:val="000000" w:themeColor="text1"/>
          <w:sz w:val="24"/>
          <w:szCs w:val="24"/>
          <w:lang w:val="id-ID"/>
        </w:rPr>
        <w:t xml:space="preserve">“mode </w:t>
      </w:r>
      <w:r w:rsidR="00DB7FEF">
        <w:rPr>
          <w:rFonts w:ascii="Times New Roman" w:hAnsi="Times New Roman" w:cs="Times New Roman"/>
          <w:i/>
          <w:color w:val="000000" w:themeColor="text1"/>
          <w:sz w:val="24"/>
          <w:szCs w:val="24"/>
          <w:lang w:val="id-ID"/>
        </w:rPr>
        <w:lastRenderedPageBreak/>
        <w:t>of conducts”</w:t>
      </w:r>
      <w:r w:rsidR="00DB7FEF">
        <w:rPr>
          <w:rFonts w:ascii="Times New Roman" w:hAnsi="Times New Roman" w:cs="Times New Roman"/>
          <w:color w:val="000000" w:themeColor="text1"/>
          <w:sz w:val="24"/>
          <w:szCs w:val="24"/>
          <w:lang w:val="id-ID"/>
        </w:rPr>
        <w:t xml:space="preserve"> dalam kehidupan keseharian berbangsa dan bermasyarakat, </w:t>
      </w:r>
      <w:r w:rsidR="00DB7FEF">
        <w:rPr>
          <w:rFonts w:ascii="Times New Roman" w:hAnsi="Times New Roman" w:cs="Times New Roman"/>
          <w:i/>
          <w:color w:val="000000" w:themeColor="text1"/>
          <w:sz w:val="24"/>
          <w:szCs w:val="24"/>
          <w:lang w:val="id-ID"/>
        </w:rPr>
        <w:t xml:space="preserve">ketiga, </w:t>
      </w:r>
      <w:r w:rsidR="00DB7FEF">
        <w:rPr>
          <w:rFonts w:ascii="Times New Roman" w:hAnsi="Times New Roman" w:cs="Times New Roman"/>
          <w:color w:val="000000" w:themeColor="text1"/>
          <w:sz w:val="24"/>
          <w:szCs w:val="24"/>
          <w:lang w:val="id-ID"/>
        </w:rPr>
        <w:t>faktor solidaritas dan pembelaan dimana sebagian gerakan Islam radikal muncul sebagai rasa solidaritas</w:t>
      </w:r>
      <w:r w:rsidR="002E109C">
        <w:rPr>
          <w:rFonts w:ascii="Times New Roman" w:hAnsi="Times New Roman" w:cs="Times New Roman"/>
          <w:color w:val="000000" w:themeColor="text1"/>
          <w:sz w:val="24"/>
          <w:szCs w:val="24"/>
          <w:lang w:val="id-ID"/>
        </w:rPr>
        <w:t xml:space="preserve"> membela kelompok Islam yang dinilai diperlakukan tidak manusiawi oleh kelompok lain, dan </w:t>
      </w:r>
      <w:r w:rsidR="002E109C">
        <w:rPr>
          <w:rFonts w:ascii="Times New Roman" w:hAnsi="Times New Roman" w:cs="Times New Roman"/>
          <w:i/>
          <w:color w:val="000000" w:themeColor="text1"/>
          <w:sz w:val="24"/>
          <w:szCs w:val="24"/>
          <w:lang w:val="id-ID"/>
        </w:rPr>
        <w:t xml:space="preserve">keempat, </w:t>
      </w:r>
      <w:r w:rsidR="002E109C">
        <w:rPr>
          <w:rFonts w:ascii="Times New Roman" w:hAnsi="Times New Roman" w:cs="Times New Roman"/>
          <w:color w:val="000000" w:themeColor="text1"/>
          <w:sz w:val="24"/>
          <w:szCs w:val="24"/>
          <w:lang w:val="id-ID"/>
        </w:rPr>
        <w:t>faktor teologik-doktriner dimana gerakan Islam radikal tumbuh subur sebagai respons reaktif terhadap dinamika perkembangan pemikiran teologik dan praktek peribadatan  atau pengamalan ajaran yang dinilai dipenuhi oleh bid’ah (Tolkhah.2002;v-viii)</w:t>
      </w:r>
    </w:p>
    <w:p w:rsidR="006E55DF" w:rsidRDefault="00633C9F" w:rsidP="00633C9F">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Mengacu pada keempat faktor diatas, gerakan Islam di sekolah melalui </w:t>
      </w:r>
      <w:r w:rsidR="00554A05">
        <w:rPr>
          <w:rFonts w:ascii="Times New Roman" w:hAnsi="Times New Roman" w:cs="Times New Roman"/>
          <w:color w:val="000000" w:themeColor="text1"/>
          <w:sz w:val="24"/>
          <w:szCs w:val="24"/>
          <w:lang w:val="id-ID"/>
        </w:rPr>
        <w:t>Rohis</w:t>
      </w:r>
      <w:r>
        <w:rPr>
          <w:rFonts w:ascii="Times New Roman" w:hAnsi="Times New Roman" w:cs="Times New Roman"/>
          <w:color w:val="000000" w:themeColor="text1"/>
          <w:sz w:val="24"/>
          <w:szCs w:val="24"/>
          <w:lang w:val="id-ID"/>
        </w:rPr>
        <w:t xml:space="preserve"> terdorong oleh adanya faktor kedua, yaitu faktor sosial budaya yang relegious. Hal ini berbeda dengan </w:t>
      </w:r>
      <w:r w:rsidR="006E55DF" w:rsidRPr="003360A8">
        <w:rPr>
          <w:rFonts w:ascii="Times New Roman" w:hAnsi="Times New Roman" w:cs="Times New Roman"/>
          <w:sz w:val="24"/>
          <w:szCs w:val="24"/>
        </w:rPr>
        <w:t xml:space="preserve">gerakan Islam “bawah tanah” </w:t>
      </w:r>
      <w:r>
        <w:rPr>
          <w:rFonts w:ascii="Times New Roman" w:hAnsi="Times New Roman" w:cs="Times New Roman"/>
          <w:sz w:val="24"/>
          <w:szCs w:val="24"/>
          <w:lang w:val="id-ID"/>
        </w:rPr>
        <w:t xml:space="preserve">pada tahun 1980an, yaitu </w:t>
      </w:r>
      <w:r w:rsidR="00E1414C">
        <w:rPr>
          <w:rFonts w:ascii="Times New Roman" w:hAnsi="Times New Roman" w:cs="Times New Roman"/>
          <w:sz w:val="24"/>
          <w:szCs w:val="24"/>
          <w:lang w:val="id-ID"/>
        </w:rPr>
        <w:t>karena adanya tekanan melalui pemberlakukan Azas Tunggal Pancasila</w:t>
      </w:r>
      <w:r w:rsidR="00600E56">
        <w:rPr>
          <w:rFonts w:ascii="Times New Roman" w:hAnsi="Times New Roman" w:cs="Times New Roman"/>
          <w:sz w:val="24"/>
          <w:szCs w:val="24"/>
          <w:lang w:val="id-ID"/>
        </w:rPr>
        <w:t xml:space="preserve"> dan m</w:t>
      </w:r>
      <w:r w:rsidR="00E1414C">
        <w:rPr>
          <w:rFonts w:ascii="Times New Roman" w:hAnsi="Times New Roman" w:cs="Times New Roman"/>
          <w:sz w:val="24"/>
          <w:szCs w:val="24"/>
          <w:lang w:val="id-ID"/>
        </w:rPr>
        <w:t>uncul</w:t>
      </w:r>
      <w:r w:rsidR="00600E56">
        <w:rPr>
          <w:rFonts w:ascii="Times New Roman" w:hAnsi="Times New Roman" w:cs="Times New Roman"/>
          <w:sz w:val="24"/>
          <w:szCs w:val="24"/>
          <w:lang w:val="id-ID"/>
        </w:rPr>
        <w:t>nya</w:t>
      </w:r>
      <w:r w:rsidR="00E1414C">
        <w:rPr>
          <w:rFonts w:ascii="Times New Roman" w:hAnsi="Times New Roman" w:cs="Times New Roman"/>
          <w:sz w:val="24"/>
          <w:szCs w:val="24"/>
          <w:lang w:val="id-ID"/>
        </w:rPr>
        <w:t xml:space="preserve"> organisasi seperti </w:t>
      </w:r>
      <w:r w:rsidR="006E55DF" w:rsidRPr="003360A8">
        <w:rPr>
          <w:rFonts w:ascii="Times New Roman" w:hAnsi="Times New Roman" w:cs="Times New Roman"/>
          <w:sz w:val="24"/>
          <w:szCs w:val="24"/>
        </w:rPr>
        <w:t>Hi</w:t>
      </w:r>
      <w:r w:rsidR="00E1414C">
        <w:rPr>
          <w:rFonts w:ascii="Times New Roman" w:hAnsi="Times New Roman" w:cs="Times New Roman"/>
          <w:sz w:val="24"/>
          <w:szCs w:val="24"/>
          <w:lang w:val="id-ID"/>
        </w:rPr>
        <w:t>z</w:t>
      </w:r>
      <w:r w:rsidR="006E55DF" w:rsidRPr="003360A8">
        <w:rPr>
          <w:rFonts w:ascii="Times New Roman" w:hAnsi="Times New Roman" w:cs="Times New Roman"/>
          <w:sz w:val="24"/>
          <w:szCs w:val="24"/>
        </w:rPr>
        <w:t>but Tahrir Indonesia</w:t>
      </w:r>
      <w:r w:rsidR="00E1414C">
        <w:rPr>
          <w:rFonts w:ascii="Times New Roman" w:hAnsi="Times New Roman" w:cs="Times New Roman"/>
          <w:sz w:val="24"/>
          <w:szCs w:val="24"/>
          <w:lang w:val="id-ID"/>
        </w:rPr>
        <w:t xml:space="preserve"> (HTI)</w:t>
      </w:r>
      <w:r w:rsidR="006E55DF" w:rsidRPr="003360A8">
        <w:rPr>
          <w:rFonts w:ascii="Times New Roman" w:hAnsi="Times New Roman" w:cs="Times New Roman"/>
          <w:sz w:val="24"/>
          <w:szCs w:val="24"/>
        </w:rPr>
        <w:t>, Majlis Mujahidin Indonesia</w:t>
      </w:r>
      <w:r w:rsidR="00E1414C">
        <w:rPr>
          <w:rFonts w:ascii="Times New Roman" w:hAnsi="Times New Roman" w:cs="Times New Roman"/>
          <w:sz w:val="24"/>
          <w:szCs w:val="24"/>
          <w:lang w:val="id-ID"/>
        </w:rPr>
        <w:t xml:space="preserve"> (MMI)</w:t>
      </w:r>
      <w:r w:rsidR="006E55DF" w:rsidRPr="003360A8">
        <w:rPr>
          <w:rFonts w:ascii="Times New Roman" w:hAnsi="Times New Roman" w:cs="Times New Roman"/>
          <w:sz w:val="24"/>
          <w:szCs w:val="24"/>
        </w:rPr>
        <w:t>, Gerakan Tarbiyah miliknya PKS (Partai Keadilan Sejahtera), Forum Komunikasi Ahlus Sunnah Waljama’ah yang memiliki sayap paramiliter La</w:t>
      </w:r>
      <w:r w:rsidR="00E1414C">
        <w:rPr>
          <w:rFonts w:ascii="Times New Roman" w:hAnsi="Times New Roman" w:cs="Times New Roman"/>
          <w:sz w:val="24"/>
          <w:szCs w:val="24"/>
        </w:rPr>
        <w:t>skar Jihad (Rizal, 2011: 3-4).</w:t>
      </w:r>
      <w:r w:rsidR="00E1414C">
        <w:rPr>
          <w:rFonts w:ascii="Times New Roman" w:hAnsi="Times New Roman" w:cs="Times New Roman"/>
          <w:sz w:val="24"/>
          <w:szCs w:val="24"/>
          <w:lang w:val="id-ID"/>
        </w:rPr>
        <w:t xml:space="preserve"> Organisasi dalam bentuk gerakan ini sangat mungkin memiliki benang merah dengan organisasi atau gerakan yang berasal dari luar Indonesia atau  biasa dikenal dengan </w:t>
      </w:r>
      <w:r w:rsidR="006E55DF" w:rsidRPr="003360A8">
        <w:rPr>
          <w:rFonts w:ascii="Times New Roman" w:hAnsi="Times New Roman" w:cs="Times New Roman"/>
          <w:sz w:val="24"/>
          <w:szCs w:val="24"/>
        </w:rPr>
        <w:t>gerakan Islam Transnasional</w:t>
      </w:r>
      <w:r w:rsidR="00E1414C">
        <w:rPr>
          <w:rFonts w:ascii="Times New Roman" w:hAnsi="Times New Roman" w:cs="Times New Roman"/>
          <w:sz w:val="24"/>
          <w:szCs w:val="24"/>
          <w:lang w:val="id-ID"/>
        </w:rPr>
        <w:t xml:space="preserve">. </w:t>
      </w:r>
    </w:p>
    <w:p w:rsidR="00BD163F" w:rsidRDefault="00287EA4" w:rsidP="00885A34">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Beberapa g</w:t>
      </w:r>
      <w:r w:rsidR="00600E56">
        <w:rPr>
          <w:rFonts w:ascii="Times New Roman" w:hAnsi="Times New Roman" w:cs="Times New Roman"/>
          <w:color w:val="000000" w:themeColor="text1"/>
          <w:sz w:val="24"/>
          <w:szCs w:val="24"/>
          <w:lang w:val="id-ID"/>
        </w:rPr>
        <w:t xml:space="preserve">erakan Islam </w:t>
      </w:r>
      <w:r>
        <w:rPr>
          <w:rFonts w:ascii="Times New Roman" w:hAnsi="Times New Roman" w:cs="Times New Roman"/>
          <w:color w:val="000000" w:themeColor="text1"/>
          <w:sz w:val="24"/>
          <w:szCs w:val="24"/>
          <w:lang w:val="id-ID"/>
        </w:rPr>
        <w:t xml:space="preserve">transnasional muncul dalam dunia kampus dan pada giliranya akan merekrut pada level sekolah menengah atas (SMA). </w:t>
      </w:r>
      <w:r w:rsidR="00453B8C">
        <w:rPr>
          <w:rFonts w:ascii="Times New Roman" w:hAnsi="Times New Roman" w:cs="Times New Roman"/>
          <w:color w:val="000000" w:themeColor="text1"/>
          <w:sz w:val="24"/>
          <w:szCs w:val="24"/>
          <w:lang w:val="id-ID"/>
        </w:rPr>
        <w:t>Menurut Azyumardi Azra, dkk (ed.)</w:t>
      </w:r>
      <w:r w:rsidR="00A64515">
        <w:rPr>
          <w:rFonts w:ascii="Times New Roman" w:hAnsi="Times New Roman" w:cs="Times New Roman"/>
          <w:color w:val="000000" w:themeColor="text1"/>
          <w:sz w:val="24"/>
          <w:szCs w:val="24"/>
          <w:lang w:val="id-ID"/>
        </w:rPr>
        <w:t xml:space="preserve"> (2015;426)</w:t>
      </w:r>
      <w:r w:rsidR="00453B8C">
        <w:rPr>
          <w:rFonts w:ascii="Times New Roman" w:hAnsi="Times New Roman" w:cs="Times New Roman"/>
          <w:color w:val="000000" w:themeColor="text1"/>
          <w:sz w:val="24"/>
          <w:szCs w:val="24"/>
          <w:lang w:val="id-ID"/>
        </w:rPr>
        <w:t>, secara umum bisa dikatakan gerakan Islam (termasuk gerakan Islam kampus) muncul sebagai respon terhadap sebuah realitas sosial. Sejarah mencatat bahwa gerakan-gerekan Islam kampus muncul sebagai respon pemuda dan mahasiswa Muslim atas kondisi sosial-keagamaan dan politik, termasuk reformasi menuntut keterlibatan kelompok orang yang ingin  terlibat dalam perubahan tersebut</w:t>
      </w:r>
      <w:r w:rsidR="00A64515">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 xml:space="preserve"> Aktivis gerakan ini akan terus mengembangkan sayapnya melalui kegiatan </w:t>
      </w:r>
      <w:r w:rsidR="00554A05">
        <w:rPr>
          <w:rFonts w:ascii="Times New Roman" w:hAnsi="Times New Roman" w:cs="Times New Roman"/>
          <w:color w:val="000000" w:themeColor="text1"/>
          <w:sz w:val="24"/>
          <w:szCs w:val="24"/>
          <w:lang w:val="id-ID"/>
        </w:rPr>
        <w:t>Rohis</w:t>
      </w:r>
      <w:r>
        <w:rPr>
          <w:rFonts w:ascii="Times New Roman" w:hAnsi="Times New Roman" w:cs="Times New Roman"/>
          <w:color w:val="000000" w:themeColor="text1"/>
          <w:sz w:val="24"/>
          <w:szCs w:val="24"/>
          <w:lang w:val="id-ID"/>
        </w:rPr>
        <w:t xml:space="preserve"> yang ada di sekolah dengan menjadi tentor.</w:t>
      </w:r>
    </w:p>
    <w:p w:rsidR="009C63E4" w:rsidRDefault="00B76AD3" w:rsidP="00885A34">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Berangkat dari berbagai faktor yang melatarbelakangi munculnya gerakan Islam di atas, maka konteks gerakan Islam yang menggejala pada tataran praktis di sekolah menengah sebenarnya tidak lagi “berbicara” ideologi Pancasila, melainkan lebih banyak pada faktor solidaritas dan pembelaan</w:t>
      </w:r>
      <w:r w:rsidR="00EE4ED8">
        <w:rPr>
          <w:rFonts w:ascii="Times New Roman" w:hAnsi="Times New Roman" w:cs="Times New Roman"/>
          <w:color w:val="000000" w:themeColor="text1"/>
          <w:sz w:val="24"/>
          <w:szCs w:val="24"/>
          <w:lang w:val="id-ID"/>
        </w:rPr>
        <w:t xml:space="preserve"> yang dinilai diperlakukan tidak manusiawi</w:t>
      </w:r>
      <w:r w:rsidR="00307AA7">
        <w:rPr>
          <w:rFonts w:ascii="Times New Roman" w:hAnsi="Times New Roman" w:cs="Times New Roman"/>
          <w:color w:val="000000" w:themeColor="text1"/>
          <w:sz w:val="24"/>
          <w:szCs w:val="24"/>
          <w:lang w:val="id-ID"/>
        </w:rPr>
        <w:t xml:space="preserve"> (tidak adil)</w:t>
      </w:r>
      <w:r w:rsidR="00EE4ED8">
        <w:rPr>
          <w:rFonts w:ascii="Times New Roman" w:hAnsi="Times New Roman" w:cs="Times New Roman"/>
          <w:color w:val="000000" w:themeColor="text1"/>
          <w:sz w:val="24"/>
          <w:szCs w:val="24"/>
          <w:lang w:val="id-ID"/>
        </w:rPr>
        <w:t xml:space="preserve">. Salah satu contoh adalah munculnya </w:t>
      </w:r>
      <w:r w:rsidR="00EE4ED8">
        <w:rPr>
          <w:rFonts w:ascii="Times New Roman" w:hAnsi="Times New Roman" w:cs="Times New Roman"/>
          <w:color w:val="000000" w:themeColor="text1"/>
          <w:sz w:val="24"/>
          <w:szCs w:val="24"/>
          <w:lang w:val="id-ID"/>
        </w:rPr>
        <w:lastRenderedPageBreak/>
        <w:t xml:space="preserve">gerakan 212 yang domotori oleh GNPF-MUI adalah dinilai adanya perlakuan yang tidak adil terhadap pelaku penista agama sesuai dengan fatwa MUI. </w:t>
      </w:r>
    </w:p>
    <w:p w:rsidR="00EE4ED8" w:rsidRDefault="00EE4ED8" w:rsidP="00885A34">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Solidaritas</w:t>
      </w:r>
      <w:r w:rsidR="00287EA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dan pembelaan terhadap GNPF-MUI begitu sporadis </w:t>
      </w:r>
      <w:r w:rsidR="00307AA7">
        <w:rPr>
          <w:rFonts w:ascii="Times New Roman" w:hAnsi="Times New Roman" w:cs="Times New Roman"/>
          <w:color w:val="000000" w:themeColor="text1"/>
          <w:sz w:val="24"/>
          <w:szCs w:val="24"/>
          <w:lang w:val="id-ID"/>
        </w:rPr>
        <w:t xml:space="preserve"> dari kalangan ummat Islam. Dalam konteks ini memberikan indikasi kuat bahwa sesungguhnya seperti apa gerakan Islam yang diusung menjadi sangat jelas, yaitu mencari sebuah keadilan</w:t>
      </w:r>
      <w:r w:rsidR="00A60400">
        <w:rPr>
          <w:rFonts w:ascii="Times New Roman" w:hAnsi="Times New Roman" w:cs="Times New Roman"/>
          <w:color w:val="000000" w:themeColor="text1"/>
          <w:sz w:val="24"/>
          <w:szCs w:val="24"/>
          <w:lang w:val="id-ID"/>
        </w:rPr>
        <w:t xml:space="preserve"> dan bagaimana kemudian gerakan Islam melakukan </w:t>
      </w:r>
      <w:r w:rsidR="00A60400" w:rsidRPr="00A60400">
        <w:rPr>
          <w:rFonts w:ascii="Times New Roman" w:hAnsi="Times New Roman" w:cs="Times New Roman"/>
          <w:i/>
          <w:color w:val="000000" w:themeColor="text1"/>
          <w:sz w:val="24"/>
          <w:szCs w:val="24"/>
          <w:lang w:val="id-ID"/>
        </w:rPr>
        <w:t>action</w:t>
      </w:r>
      <w:r w:rsidR="00A60400">
        <w:rPr>
          <w:rFonts w:ascii="Times New Roman" w:hAnsi="Times New Roman" w:cs="Times New Roman"/>
          <w:color w:val="000000" w:themeColor="text1"/>
          <w:sz w:val="24"/>
          <w:szCs w:val="24"/>
          <w:lang w:val="id-ID"/>
        </w:rPr>
        <w:t>-nya sangat tergantung pada situasi dan kondisi.</w:t>
      </w:r>
    </w:p>
    <w:p w:rsidR="00A60400" w:rsidRDefault="00A60400" w:rsidP="00885A34">
      <w:pPr>
        <w:spacing w:after="0" w:line="36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kasus 212 gerakan Islam berjalan dengan spontan dalam waktu yang relatif singkat, akan tetapi pada gerakan-gerakan Islam lain (terutama yang terindikasi radikal) memiliki proses yang cukup panjang, baik dari aspek proses pengkaderan maupun dari proses </w:t>
      </w:r>
      <w:r w:rsidR="00514DDB">
        <w:rPr>
          <w:rFonts w:ascii="Times New Roman" w:hAnsi="Times New Roman" w:cs="Times New Roman"/>
          <w:color w:val="000000" w:themeColor="text1"/>
          <w:sz w:val="24"/>
          <w:szCs w:val="24"/>
          <w:lang w:val="id-ID"/>
        </w:rPr>
        <w:t xml:space="preserve">penanaman doktrin (proses </w:t>
      </w:r>
      <w:r w:rsidR="00F55336">
        <w:rPr>
          <w:rFonts w:ascii="Times New Roman" w:hAnsi="Times New Roman" w:cs="Times New Roman"/>
          <w:color w:val="000000" w:themeColor="text1"/>
          <w:sz w:val="24"/>
          <w:szCs w:val="24"/>
          <w:lang w:val="id-ID"/>
        </w:rPr>
        <w:t>in</w:t>
      </w:r>
      <w:r w:rsidR="00514DDB">
        <w:rPr>
          <w:rFonts w:ascii="Times New Roman" w:hAnsi="Times New Roman" w:cs="Times New Roman"/>
          <w:color w:val="000000" w:themeColor="text1"/>
          <w:sz w:val="24"/>
          <w:szCs w:val="24"/>
          <w:lang w:val="id-ID"/>
        </w:rPr>
        <w:t>doktrinasi)</w:t>
      </w:r>
      <w:r w:rsidR="00287EA4">
        <w:rPr>
          <w:rFonts w:ascii="Times New Roman" w:hAnsi="Times New Roman" w:cs="Times New Roman"/>
          <w:color w:val="000000" w:themeColor="text1"/>
          <w:sz w:val="24"/>
          <w:szCs w:val="24"/>
          <w:lang w:val="id-ID"/>
        </w:rPr>
        <w:t xml:space="preserve"> dan hal ini </w:t>
      </w:r>
      <w:r w:rsidR="007E1C83">
        <w:rPr>
          <w:rFonts w:ascii="Times New Roman" w:hAnsi="Times New Roman" w:cs="Times New Roman"/>
          <w:color w:val="000000" w:themeColor="text1"/>
          <w:sz w:val="24"/>
          <w:szCs w:val="24"/>
          <w:lang w:val="id-ID"/>
        </w:rPr>
        <w:t xml:space="preserve">tergantung pada </w:t>
      </w:r>
      <w:r w:rsidR="00846A98">
        <w:rPr>
          <w:rFonts w:ascii="Times New Roman" w:hAnsi="Times New Roman" w:cs="Times New Roman"/>
          <w:color w:val="000000" w:themeColor="text1"/>
          <w:sz w:val="24"/>
          <w:szCs w:val="24"/>
          <w:lang w:val="id-ID"/>
        </w:rPr>
        <w:t xml:space="preserve">bentuk </w:t>
      </w:r>
      <w:r w:rsidR="007E1C83">
        <w:rPr>
          <w:rFonts w:ascii="Times New Roman" w:hAnsi="Times New Roman" w:cs="Times New Roman"/>
          <w:color w:val="000000" w:themeColor="text1"/>
          <w:sz w:val="24"/>
          <w:szCs w:val="24"/>
          <w:lang w:val="id-ID"/>
        </w:rPr>
        <w:t>kelompok</w:t>
      </w:r>
      <w:r w:rsidR="00514DDB">
        <w:rPr>
          <w:rFonts w:ascii="Times New Roman" w:hAnsi="Times New Roman" w:cs="Times New Roman"/>
          <w:color w:val="000000" w:themeColor="text1"/>
          <w:sz w:val="24"/>
          <w:szCs w:val="24"/>
          <w:lang w:val="id-ID"/>
        </w:rPr>
        <w:t>.</w:t>
      </w:r>
      <w:r w:rsidR="00846A98">
        <w:rPr>
          <w:rFonts w:ascii="Times New Roman" w:hAnsi="Times New Roman" w:cs="Times New Roman"/>
          <w:color w:val="000000" w:themeColor="text1"/>
          <w:sz w:val="24"/>
          <w:szCs w:val="24"/>
          <w:lang w:val="id-ID"/>
        </w:rPr>
        <w:t xml:space="preserve"> Apabila kelompok tersebut </w:t>
      </w:r>
      <w:r w:rsidR="00846A98" w:rsidRPr="00846A98">
        <w:rPr>
          <w:rFonts w:ascii="Times New Roman" w:hAnsi="Times New Roman" w:cs="Times New Roman"/>
          <w:i/>
          <w:color w:val="000000" w:themeColor="text1"/>
          <w:sz w:val="24"/>
          <w:szCs w:val="24"/>
          <w:lang w:val="id-ID"/>
        </w:rPr>
        <w:t>eksclusive</w:t>
      </w:r>
      <w:r w:rsidR="00846A98">
        <w:rPr>
          <w:rFonts w:ascii="Times New Roman" w:hAnsi="Times New Roman" w:cs="Times New Roman"/>
          <w:color w:val="000000" w:themeColor="text1"/>
          <w:sz w:val="24"/>
          <w:szCs w:val="24"/>
          <w:lang w:val="id-ID"/>
        </w:rPr>
        <w:t xml:space="preserve"> lebih memiliki intensitas daripada bentuk kelompok yang </w:t>
      </w:r>
      <w:r w:rsidR="00846A98" w:rsidRPr="00846A98">
        <w:rPr>
          <w:rFonts w:ascii="Times New Roman" w:hAnsi="Times New Roman" w:cs="Times New Roman"/>
          <w:i/>
          <w:color w:val="000000" w:themeColor="text1"/>
          <w:sz w:val="24"/>
          <w:szCs w:val="24"/>
          <w:lang w:val="id-ID"/>
        </w:rPr>
        <w:t>inclusive</w:t>
      </w:r>
      <w:r w:rsidR="00846A98">
        <w:rPr>
          <w:rFonts w:ascii="Times New Roman" w:hAnsi="Times New Roman" w:cs="Times New Roman"/>
          <w:color w:val="000000" w:themeColor="text1"/>
          <w:sz w:val="24"/>
          <w:szCs w:val="24"/>
          <w:lang w:val="id-ID"/>
        </w:rPr>
        <w:t xml:space="preserve">. </w:t>
      </w:r>
    </w:p>
    <w:p w:rsidR="00E55996" w:rsidRPr="008D0B33" w:rsidRDefault="00E55996" w:rsidP="00E55996">
      <w:pPr>
        <w:spacing w:after="0" w:line="360" w:lineRule="auto"/>
        <w:ind w:firstLine="709"/>
        <w:jc w:val="both"/>
        <w:rPr>
          <w:rFonts w:ascii="Times New Roman" w:hAnsi="Times New Roman" w:cs="Times New Roman"/>
          <w:sz w:val="24"/>
          <w:szCs w:val="24"/>
          <w:lang w:val="id-ID"/>
        </w:rPr>
      </w:pPr>
      <w:r w:rsidRPr="008D0B33">
        <w:rPr>
          <w:rFonts w:ascii="Times New Roman" w:hAnsi="Times New Roman" w:cs="Times New Roman"/>
          <w:sz w:val="24"/>
          <w:szCs w:val="24"/>
          <w:lang w:val="id-ID"/>
        </w:rPr>
        <w:t xml:space="preserve">Jika dilihat dari teori perkembangan keagamaan, peserta didik SMA termasuk pada kategori remaja, dengan ciri-ciri sebagai berikut : a) sikap negatif disebabkan alam pikirannya yang kritis melihat realita orang-orang beragama yang hipokrit (pura-pura), b) pandangan ketuhanan menjadi kacau karena beragamnya aliran faham yang saling bertentangan, c) penghayatan rohaninya cenderung skeptis, sehingga banyak yang enggan melaksanakan ritual yang selama ini dilakukan dengan penuh kepatuhan (Mahmud 2010:360). </w:t>
      </w:r>
    </w:p>
    <w:p w:rsidR="00E55996" w:rsidRPr="003360A8" w:rsidRDefault="00554A05" w:rsidP="00E559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Rohis</w:t>
      </w:r>
      <w:r w:rsidR="00E55996" w:rsidRPr="003360A8">
        <w:rPr>
          <w:rFonts w:ascii="Times New Roman" w:hAnsi="Times New Roman" w:cs="Times New Roman"/>
          <w:sz w:val="24"/>
          <w:szCs w:val="24"/>
        </w:rPr>
        <w:t xml:space="preserve"> merupakan bagian dari organisasi intra sekolah sebagai salah satu media untuk pembinaan moral dan akhlak, berwawasan islami dan pribadi yang tangguh menghadapi masa depan. Visi </w:t>
      </w:r>
      <w:r>
        <w:rPr>
          <w:rFonts w:ascii="Times New Roman" w:hAnsi="Times New Roman" w:cs="Times New Roman"/>
          <w:sz w:val="24"/>
          <w:szCs w:val="24"/>
        </w:rPr>
        <w:t>Rohis</w:t>
      </w:r>
      <w:r w:rsidR="00E55996" w:rsidRPr="003360A8">
        <w:rPr>
          <w:rFonts w:ascii="Times New Roman" w:hAnsi="Times New Roman" w:cs="Times New Roman"/>
          <w:sz w:val="24"/>
          <w:szCs w:val="24"/>
        </w:rPr>
        <w:t xml:space="preserve"> yaitu menghidupkan dakwah Islam yang kondusif, sedangkan misi </w:t>
      </w:r>
      <w:r>
        <w:rPr>
          <w:rFonts w:ascii="Times New Roman" w:hAnsi="Times New Roman" w:cs="Times New Roman"/>
          <w:sz w:val="24"/>
          <w:szCs w:val="24"/>
        </w:rPr>
        <w:t>Rohis</w:t>
      </w:r>
      <w:r w:rsidR="00E55996" w:rsidRPr="003360A8">
        <w:rPr>
          <w:rFonts w:ascii="Times New Roman" w:hAnsi="Times New Roman" w:cs="Times New Roman"/>
          <w:sz w:val="24"/>
          <w:szCs w:val="24"/>
        </w:rPr>
        <w:t xml:space="preserve"> adalah memberikan pendidikan dan pelatihan tentang keislaman dan organisasi serta optimalisasi program kerja dakwah. </w:t>
      </w:r>
      <w:r>
        <w:rPr>
          <w:rFonts w:ascii="Times New Roman" w:hAnsi="Times New Roman" w:cs="Times New Roman"/>
          <w:sz w:val="24"/>
          <w:szCs w:val="24"/>
        </w:rPr>
        <w:t>Rohis</w:t>
      </w:r>
      <w:r w:rsidR="00E55996" w:rsidRPr="003360A8">
        <w:rPr>
          <w:rFonts w:ascii="Times New Roman" w:hAnsi="Times New Roman" w:cs="Times New Roman"/>
          <w:sz w:val="24"/>
          <w:szCs w:val="24"/>
        </w:rPr>
        <w:t xml:space="preserve"> menjadi penting karena beberapa peran ideal di dalamnya, yang menjadi bagian integral dari upaya pendidikan sekolah. </w:t>
      </w:r>
    </w:p>
    <w:p w:rsidR="00E55996" w:rsidRPr="003360A8" w:rsidRDefault="00E55996" w:rsidP="00E55996">
      <w:pPr>
        <w:spacing w:after="0" w:line="360" w:lineRule="auto"/>
        <w:ind w:firstLine="709"/>
        <w:jc w:val="both"/>
        <w:rPr>
          <w:rFonts w:ascii="Times New Roman" w:hAnsi="Times New Roman" w:cs="Times New Roman"/>
          <w:sz w:val="24"/>
          <w:szCs w:val="24"/>
        </w:rPr>
      </w:pPr>
      <w:r w:rsidRPr="003360A8">
        <w:rPr>
          <w:rFonts w:ascii="Times New Roman" w:hAnsi="Times New Roman" w:cs="Times New Roman"/>
          <w:sz w:val="24"/>
          <w:szCs w:val="24"/>
        </w:rPr>
        <w:t xml:space="preserve">Sebagai bagian dari organisasi intra sekolah,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merupakan salah satu media untuk pembinaan moral dan akhlak berwawasan islami dan pembinaan pribadi yang tangguh menghadapi masa depan sesuai dengan visi dan misinya. Visi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adalah menghidupkan dakwah Islam yang kondusif sedangkan misi </w:t>
      </w:r>
      <w:r w:rsidR="00554A05">
        <w:rPr>
          <w:rFonts w:ascii="Times New Roman" w:hAnsi="Times New Roman" w:cs="Times New Roman"/>
          <w:sz w:val="24"/>
          <w:szCs w:val="24"/>
        </w:rPr>
        <w:lastRenderedPageBreak/>
        <w:t>Rohis</w:t>
      </w:r>
      <w:r w:rsidRPr="003360A8">
        <w:rPr>
          <w:rFonts w:ascii="Times New Roman" w:hAnsi="Times New Roman" w:cs="Times New Roman"/>
          <w:sz w:val="24"/>
          <w:szCs w:val="24"/>
        </w:rPr>
        <w:t xml:space="preserve"> adalah memberikan pendidikan dan pelatihan tentang keislaman dan organisasi serta optimalisasi program kerja dakwah.</w:t>
      </w:r>
    </w:p>
    <w:p w:rsidR="00E55996" w:rsidRPr="003360A8" w:rsidRDefault="00E55996" w:rsidP="00E55996">
      <w:pPr>
        <w:spacing w:after="0" w:line="360" w:lineRule="auto"/>
        <w:ind w:firstLine="709"/>
        <w:jc w:val="both"/>
        <w:rPr>
          <w:rFonts w:ascii="Times New Roman" w:hAnsi="Times New Roman" w:cs="Times New Roman"/>
          <w:sz w:val="24"/>
          <w:szCs w:val="24"/>
        </w:rPr>
      </w:pPr>
      <w:r w:rsidRPr="003360A8">
        <w:rPr>
          <w:rFonts w:ascii="Times New Roman" w:hAnsi="Times New Roman" w:cs="Times New Roman"/>
          <w:sz w:val="24"/>
          <w:szCs w:val="24"/>
        </w:rPr>
        <w:t xml:space="preserve">Kegiatan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berkisar pada penguatan komponen kompetensi sikap dan perilaku keagamaan meliputi penyelanggaraan peringatan hari-hari besar Islam, mengelola kegiatan keagamaan di masjid/musala sekolah, seperti kegiatan salat dzuhur berjamaah, jumatan, salat tarawih dan tadarus. Membantu guru PAI dalam menyelenggarakan istighasah, wisata religi dan doa menjelang semester.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mengelola kegiatan zakat fitrah, penyembelihan qurban, serta menyelanggarakan salat hari raya Idul Fitri dan Iedul qurban.</w:t>
      </w:r>
    </w:p>
    <w:p w:rsidR="00E55996" w:rsidRPr="003360A8" w:rsidRDefault="00E55996" w:rsidP="00E55996">
      <w:pPr>
        <w:spacing w:after="0" w:line="360" w:lineRule="auto"/>
        <w:ind w:firstLine="709"/>
        <w:jc w:val="both"/>
        <w:rPr>
          <w:rFonts w:ascii="Times New Roman" w:hAnsi="Times New Roman" w:cs="Times New Roman"/>
          <w:sz w:val="24"/>
          <w:szCs w:val="24"/>
        </w:rPr>
      </w:pPr>
      <w:r w:rsidRPr="003360A8">
        <w:rPr>
          <w:rFonts w:ascii="Times New Roman" w:hAnsi="Times New Roman" w:cs="Times New Roman"/>
          <w:sz w:val="24"/>
          <w:szCs w:val="24"/>
        </w:rPr>
        <w:t xml:space="preserve">Seluruh kegiatan yang dilakukan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berperan penting untuk menumbuhkan kesadaran beragama dan sikap ketakwaan peserta didik ditengah-tengah era globalisasi informasi dan budaya yang mempunyai efek negatif dalam kehidupan remaja.Namun seiring semaraknya kegiatan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disekolah sebagai jawaban atas hancurnya moral generasi bangsa, </w:t>
      </w:r>
      <w:r w:rsidR="00554A05">
        <w:rPr>
          <w:rFonts w:ascii="Times New Roman" w:hAnsi="Times New Roman" w:cs="Times New Roman"/>
          <w:sz w:val="24"/>
          <w:szCs w:val="24"/>
        </w:rPr>
        <w:t>Rohis</w:t>
      </w:r>
      <w:r w:rsidRPr="003360A8">
        <w:rPr>
          <w:rFonts w:ascii="Times New Roman" w:hAnsi="Times New Roman" w:cs="Times New Roman"/>
          <w:sz w:val="24"/>
          <w:szCs w:val="24"/>
        </w:rPr>
        <w:t xml:space="preserve"> kemudian dimanfaatkan sebagai sarana untuk melakukan tindakan-tindakan radikal yang bermotif ideologis.</w:t>
      </w:r>
    </w:p>
    <w:p w:rsidR="00E55996" w:rsidRDefault="00E55996" w:rsidP="00E55996">
      <w:pPr>
        <w:spacing w:after="0" w:line="360" w:lineRule="auto"/>
        <w:ind w:firstLine="709"/>
        <w:jc w:val="both"/>
        <w:rPr>
          <w:rFonts w:ascii="Times New Roman" w:hAnsi="Times New Roman" w:cs="Times New Roman"/>
          <w:bCs/>
          <w:sz w:val="24"/>
          <w:szCs w:val="24"/>
          <w:lang w:val="id-ID"/>
        </w:rPr>
      </w:pPr>
      <w:r w:rsidRPr="003360A8">
        <w:rPr>
          <w:rFonts w:ascii="Times New Roman" w:hAnsi="Times New Roman" w:cs="Times New Roman"/>
          <w:sz w:val="24"/>
          <w:szCs w:val="24"/>
        </w:rPr>
        <w:t xml:space="preserve">Peran </w:t>
      </w:r>
      <w:r w:rsidRPr="003360A8">
        <w:rPr>
          <w:rFonts w:ascii="Times New Roman" w:hAnsi="Times New Roman" w:cs="Times New Roman"/>
          <w:bCs/>
          <w:sz w:val="24"/>
          <w:szCs w:val="24"/>
        </w:rPr>
        <w:t>Kerohanian Islam (</w:t>
      </w:r>
      <w:r w:rsidR="00554A05">
        <w:rPr>
          <w:rFonts w:ascii="Times New Roman" w:hAnsi="Times New Roman" w:cs="Times New Roman"/>
          <w:bCs/>
          <w:sz w:val="24"/>
          <w:szCs w:val="24"/>
        </w:rPr>
        <w:t>Rohis</w:t>
      </w:r>
      <w:r w:rsidRPr="003360A8">
        <w:rPr>
          <w:rFonts w:ascii="Times New Roman" w:hAnsi="Times New Roman" w:cs="Times New Roman"/>
          <w:bCs/>
          <w:sz w:val="24"/>
          <w:szCs w:val="24"/>
        </w:rPr>
        <w:t xml:space="preserve">) meliputi bidang akidah, syariah, dan akhlak. 1) Peran dalam bidang Aqidah. Pembinaan aqidah melalui </w:t>
      </w:r>
      <w:r w:rsidR="00554A05">
        <w:rPr>
          <w:rFonts w:ascii="Times New Roman" w:hAnsi="Times New Roman" w:cs="Times New Roman"/>
          <w:bCs/>
          <w:sz w:val="24"/>
          <w:szCs w:val="24"/>
        </w:rPr>
        <w:t>Rohis</w:t>
      </w:r>
      <w:r w:rsidRPr="003360A8">
        <w:rPr>
          <w:rFonts w:ascii="Times New Roman" w:hAnsi="Times New Roman" w:cs="Times New Roman"/>
          <w:bCs/>
          <w:sz w:val="24"/>
          <w:szCs w:val="24"/>
        </w:rPr>
        <w:t xml:space="preserve"> di SMA, adalah usaha sadar untuk menyiapkan siswa dalam meyakini, memahami, menghayati, dan mengamalkan agama Islam melalui kegitan bimbingan, pengajaran, dan/ latihan dengan memperhatikan tuntutan untuk menghormati agama lain dalam hubungan </w:t>
      </w:r>
      <w:r w:rsidRPr="003360A8">
        <w:rPr>
          <w:rFonts w:ascii="Times New Roman" w:hAnsi="Times New Roman" w:cs="Times New Roman"/>
          <w:bCs/>
          <w:sz w:val="24"/>
          <w:szCs w:val="24"/>
          <w:lang w:val="sv-SE"/>
        </w:rPr>
        <w:t>kerukunan antar umat beragama dalam masyarakat untuk mewujudkan</w:t>
      </w:r>
      <w:r w:rsidRPr="003360A8">
        <w:rPr>
          <w:rFonts w:ascii="Times New Roman" w:hAnsi="Times New Roman" w:cs="Times New Roman"/>
          <w:bCs/>
          <w:sz w:val="24"/>
          <w:szCs w:val="24"/>
        </w:rPr>
        <w:t xml:space="preserve"> persatuan Nasional. 2) Peran dalam bidang Syariah. Syariah adalah berhubungan dengan amal lahir dalam rangka mentaati semua peraturan dan hukum Tuhan, guna mengatur hubungan antara manusia </w:t>
      </w:r>
      <w:r w:rsidRPr="003360A8">
        <w:rPr>
          <w:rFonts w:ascii="Times New Roman" w:hAnsi="Times New Roman" w:cs="Times New Roman"/>
          <w:bCs/>
          <w:sz w:val="24"/>
          <w:szCs w:val="24"/>
          <w:lang w:val="nl-NL"/>
        </w:rPr>
        <w:t>dengan Tuhan, dan mengatur pergaulan hidup dan kehidupan manusia</w:t>
      </w:r>
      <w:r w:rsidRPr="003360A8">
        <w:rPr>
          <w:rFonts w:ascii="Times New Roman" w:hAnsi="Times New Roman" w:cs="Times New Roman"/>
          <w:bCs/>
          <w:sz w:val="24"/>
          <w:szCs w:val="24"/>
        </w:rPr>
        <w:t>. 3) Peran dalam bidang Akhlak. Akhlak adalah suatu keadaan yang melekat pada manusia , yang pada dirinya lahir perbuatan-perbuatan dengan mudah, tanpa melalui proses pemikiran dan pertimbangan.</w:t>
      </w:r>
    </w:p>
    <w:p w:rsidR="00991D4A" w:rsidRPr="00991D4A" w:rsidRDefault="00991D4A" w:rsidP="00991D4A">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A46258" w:rsidRPr="00B52D45" w:rsidRDefault="00A46258" w:rsidP="00A46258">
      <w:pPr>
        <w:spacing w:after="0" w:line="360" w:lineRule="auto"/>
        <w:ind w:firstLine="567"/>
        <w:jc w:val="both"/>
        <w:rPr>
          <w:rFonts w:ascii="Times New Roman" w:hAnsi="Times New Roman" w:cs="Times New Roman"/>
          <w:sz w:val="24"/>
          <w:szCs w:val="24"/>
          <w:lang w:val="id-ID"/>
        </w:rPr>
      </w:pPr>
      <w:r w:rsidRPr="003360A8">
        <w:rPr>
          <w:rFonts w:ascii="Times New Roman" w:hAnsi="Times New Roman" w:cs="Times New Roman"/>
          <w:sz w:val="24"/>
          <w:szCs w:val="24"/>
        </w:rPr>
        <w:t>Penelitian ini menggunakan pendekatan kualitatif</w:t>
      </w:r>
      <w:r>
        <w:rPr>
          <w:rFonts w:ascii="Times New Roman" w:hAnsi="Times New Roman" w:cs="Times New Roman"/>
          <w:sz w:val="24"/>
          <w:szCs w:val="24"/>
          <w:lang w:val="id-ID"/>
        </w:rPr>
        <w:t xml:space="preserve"> dengan teknik pengumpulan data menggunakan pengamatan, wawancara, studi dokumen, dan </w:t>
      </w:r>
      <w:r>
        <w:rPr>
          <w:rFonts w:ascii="Times New Roman" w:hAnsi="Times New Roman" w:cs="Times New Roman"/>
          <w:sz w:val="24"/>
          <w:szCs w:val="24"/>
          <w:lang w:val="id-ID"/>
        </w:rPr>
        <w:lastRenderedPageBreak/>
        <w:t xml:space="preserve">triangulasi data. Pendekatan kualitatif digunakan untuk </w:t>
      </w:r>
      <w:r w:rsidRPr="008D0B33">
        <w:rPr>
          <w:rFonts w:ascii="Times New Roman" w:hAnsi="Times New Roman" w:cs="Times New Roman"/>
          <w:sz w:val="24"/>
          <w:szCs w:val="24"/>
          <w:lang w:val="id-ID"/>
        </w:rPr>
        <w:t>memahami fenomena tentang apa yang dialami oleh subjek penelitian misalnya perilaku, persepsi, motivasi, tindakan dan lain-lain, secara holistik dan dengan cara deskripsi dalam bentuk kata-kata dan bahasa, pada suatu kontek khusus yang alamiah dan dengan memanfaatkan berbagai metode alamiah (J.Moleong, 2008:6).</w:t>
      </w:r>
    </w:p>
    <w:p w:rsidR="00A46258" w:rsidRPr="00FF5473" w:rsidRDefault="00A46258" w:rsidP="00A46258">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Lokus p</w:t>
      </w:r>
      <w:r w:rsidRPr="003360A8">
        <w:rPr>
          <w:rFonts w:ascii="Times New Roman" w:hAnsi="Times New Roman" w:cs="Times New Roman"/>
          <w:sz w:val="24"/>
          <w:szCs w:val="24"/>
        </w:rPr>
        <w:t xml:space="preserve">enelitian ini </w:t>
      </w:r>
      <w:r>
        <w:rPr>
          <w:rFonts w:ascii="Times New Roman" w:hAnsi="Times New Roman" w:cs="Times New Roman"/>
          <w:sz w:val="24"/>
          <w:szCs w:val="24"/>
          <w:lang w:val="id-ID"/>
        </w:rPr>
        <w:t xml:space="preserve">adalah </w:t>
      </w:r>
      <w:r w:rsidRPr="003360A8">
        <w:rPr>
          <w:rFonts w:ascii="Times New Roman" w:hAnsi="Times New Roman" w:cs="Times New Roman"/>
          <w:sz w:val="24"/>
          <w:szCs w:val="24"/>
        </w:rPr>
        <w:t xml:space="preserve">SMA Negeri </w:t>
      </w:r>
      <w:r>
        <w:rPr>
          <w:rFonts w:ascii="Times New Roman" w:hAnsi="Times New Roman" w:cs="Times New Roman"/>
          <w:sz w:val="24"/>
          <w:szCs w:val="24"/>
          <w:lang w:val="id-ID"/>
        </w:rPr>
        <w:t xml:space="preserve">1 Sleman D.I. Yogjakarta. </w:t>
      </w:r>
      <w:r w:rsidRPr="003360A8">
        <w:rPr>
          <w:rFonts w:ascii="Times New Roman" w:hAnsi="Times New Roman" w:cs="Times New Roman"/>
          <w:sz w:val="24"/>
          <w:szCs w:val="24"/>
        </w:rPr>
        <w:t>Pen</w:t>
      </w:r>
      <w:r>
        <w:rPr>
          <w:rFonts w:ascii="Times New Roman" w:hAnsi="Times New Roman" w:cs="Times New Roman"/>
          <w:sz w:val="24"/>
          <w:szCs w:val="24"/>
          <w:lang w:val="id-ID"/>
        </w:rPr>
        <w:t xml:space="preserve">etapan lokus sekolah ini didasarkan pada </w:t>
      </w:r>
      <w:r w:rsidRPr="003360A8">
        <w:rPr>
          <w:rFonts w:ascii="Times New Roman" w:hAnsi="Times New Roman" w:cs="Times New Roman"/>
          <w:sz w:val="24"/>
          <w:szCs w:val="24"/>
        </w:rPr>
        <w:t xml:space="preserve">hasil </w:t>
      </w:r>
      <w:r>
        <w:rPr>
          <w:rFonts w:ascii="Times New Roman" w:hAnsi="Times New Roman" w:cs="Times New Roman"/>
          <w:sz w:val="24"/>
          <w:szCs w:val="24"/>
          <w:lang w:val="id-ID"/>
        </w:rPr>
        <w:t xml:space="preserve">hasil penelitian sebelumnya yang dilakukan oleh Balai Penelitian dan Pengembangan Agama Semarang dengan fokus kajian tentang </w:t>
      </w:r>
      <w:r w:rsidRPr="003360A8">
        <w:rPr>
          <w:rFonts w:ascii="Times New Roman" w:hAnsi="Times New Roman" w:cs="Times New Roman"/>
          <w:sz w:val="24"/>
          <w:szCs w:val="24"/>
        </w:rPr>
        <w:t>indeks multi</w:t>
      </w:r>
      <w:r>
        <w:rPr>
          <w:rFonts w:ascii="Times New Roman" w:hAnsi="Times New Roman" w:cs="Times New Roman"/>
          <w:sz w:val="24"/>
          <w:szCs w:val="24"/>
          <w:lang w:val="id-ID"/>
        </w:rPr>
        <w:t>k</w:t>
      </w:r>
      <w:r w:rsidRPr="003360A8">
        <w:rPr>
          <w:rFonts w:ascii="Times New Roman" w:hAnsi="Times New Roman" w:cs="Times New Roman"/>
          <w:sz w:val="24"/>
          <w:szCs w:val="24"/>
        </w:rPr>
        <w:t>ultural di daerah Yogyakarta</w:t>
      </w:r>
      <w:r>
        <w:rPr>
          <w:rFonts w:ascii="Times New Roman" w:hAnsi="Times New Roman" w:cs="Times New Roman"/>
          <w:sz w:val="24"/>
          <w:szCs w:val="24"/>
          <w:lang w:val="id-ID"/>
        </w:rPr>
        <w:t xml:space="preserve">. Hasil penelitian diperoleh informasi bahwa </w:t>
      </w:r>
      <w:r w:rsidRPr="003360A8">
        <w:rPr>
          <w:rFonts w:ascii="Times New Roman" w:hAnsi="Times New Roman" w:cs="Times New Roman"/>
          <w:sz w:val="24"/>
          <w:szCs w:val="24"/>
        </w:rPr>
        <w:t>Kabupaten Sleman, Kota Yogyakarta dan Kabupaten Bantul merupakan daerah yang memiliki indeks multi</w:t>
      </w:r>
      <w:r>
        <w:rPr>
          <w:rFonts w:ascii="Times New Roman" w:hAnsi="Times New Roman" w:cs="Times New Roman"/>
          <w:sz w:val="24"/>
          <w:szCs w:val="24"/>
          <w:lang w:val="id-ID"/>
        </w:rPr>
        <w:t>k</w:t>
      </w:r>
      <w:r w:rsidRPr="003360A8">
        <w:rPr>
          <w:rFonts w:ascii="Times New Roman" w:hAnsi="Times New Roman" w:cs="Times New Roman"/>
          <w:sz w:val="24"/>
          <w:szCs w:val="24"/>
        </w:rPr>
        <w:t>ultural terendah diantara daerah lainnya (Wibowo, 2016: 51).</w:t>
      </w:r>
      <w:r>
        <w:rPr>
          <w:rFonts w:ascii="Times New Roman" w:hAnsi="Times New Roman" w:cs="Times New Roman"/>
          <w:sz w:val="24"/>
          <w:szCs w:val="24"/>
          <w:lang w:val="id-ID"/>
        </w:rPr>
        <w:t xml:space="preserve"> Dari hasil penelitian ini memberikan gambaran perlunya penelitian lanjutan dengan penekanan pada </w:t>
      </w:r>
      <w:r w:rsidRPr="00FF5473">
        <w:rPr>
          <w:rFonts w:ascii="Times New Roman" w:hAnsi="Times New Roman" w:cs="Times New Roman"/>
          <w:sz w:val="24"/>
          <w:szCs w:val="24"/>
        </w:rPr>
        <w:t xml:space="preserve">pembentukan perilaku keagamaan melalui organisasi </w:t>
      </w:r>
      <w:r w:rsidR="00554A05">
        <w:rPr>
          <w:rFonts w:ascii="Times New Roman" w:hAnsi="Times New Roman" w:cs="Times New Roman"/>
          <w:sz w:val="24"/>
          <w:szCs w:val="24"/>
        </w:rPr>
        <w:t>Rohis</w:t>
      </w:r>
      <w:r>
        <w:rPr>
          <w:rFonts w:ascii="Times New Roman" w:hAnsi="Times New Roman" w:cs="Times New Roman"/>
          <w:sz w:val="24"/>
          <w:szCs w:val="24"/>
          <w:lang w:val="id-ID"/>
        </w:rPr>
        <w:t>.</w:t>
      </w:r>
    </w:p>
    <w:p w:rsidR="00A46258" w:rsidRDefault="00A46258" w:rsidP="00A46258">
      <w:pPr>
        <w:spacing w:after="0" w:line="360" w:lineRule="auto"/>
        <w:ind w:firstLine="567"/>
        <w:jc w:val="both"/>
        <w:rPr>
          <w:rFonts w:ascii="Times New Roman" w:hAnsi="Times New Roman" w:cs="Times New Roman"/>
          <w:sz w:val="24"/>
          <w:szCs w:val="24"/>
          <w:lang w:val="id-ID"/>
        </w:rPr>
      </w:pPr>
      <w:r w:rsidRPr="003360A8">
        <w:rPr>
          <w:rFonts w:ascii="Times New Roman" w:hAnsi="Times New Roman" w:cs="Times New Roman"/>
          <w:sz w:val="24"/>
          <w:szCs w:val="24"/>
        </w:rPr>
        <w:t xml:space="preserve">Analisis data </w:t>
      </w:r>
      <w:r>
        <w:rPr>
          <w:rFonts w:ascii="Times New Roman" w:hAnsi="Times New Roman" w:cs="Times New Roman"/>
          <w:sz w:val="24"/>
          <w:szCs w:val="24"/>
          <w:lang w:val="id-ID"/>
        </w:rPr>
        <w:t>menggunakan analisis interaktif yang dikembangkan oleh Miles &amp; Hubberman</w:t>
      </w:r>
      <w:r w:rsidR="002472A2">
        <w:rPr>
          <w:rFonts w:ascii="Times New Roman" w:hAnsi="Times New Roman" w:cs="Times New Roman"/>
          <w:sz w:val="24"/>
          <w:szCs w:val="24"/>
          <w:lang w:val="id-ID"/>
        </w:rPr>
        <w:t xml:space="preserve"> sebagai berikut,</w:t>
      </w:r>
    </w:p>
    <w:p w:rsidR="00A46258" w:rsidRPr="003360A8" w:rsidRDefault="004F2E7A" w:rsidP="00A462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rPr>
        <w:pict>
          <v:group id="Group 16" o:spid="_x0000_s1040" style="position:absolute;left:0;text-align:left;margin-left:-9.15pt;margin-top:.45pt;width:419.45pt;height:197.15pt;z-index:251658240" coordorigin="1694,7507" coordsize="7719,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">
            <v:group id="Group 17" o:spid="_x0000_s1041" style="position:absolute;left:1694;top:8252;width:7719;height:3902" coordorigin="1859,11436" coordsize="7719,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18" o:spid="_x0000_s1042" style="position:absolute;left:1859;top:11436;width:2294;height:1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style="mso-next-textbox:#Oval 18">
                  <w:txbxContent>
                    <w:p w:rsidR="001C4137" w:rsidRPr="000561CF" w:rsidRDefault="001C4137" w:rsidP="00A46258">
                      <w:pPr>
                        <w:jc w:val="center"/>
                        <w:rPr>
                          <w:rFonts w:ascii="Times New Roman" w:hAnsi="Times New Roman" w:cs="Times New Roman"/>
                          <w:sz w:val="24"/>
                        </w:rPr>
                      </w:pPr>
                      <w:r w:rsidRPr="000561CF">
                        <w:rPr>
                          <w:rFonts w:ascii="Times New Roman" w:hAnsi="Times New Roman" w:cs="Times New Roman"/>
                          <w:sz w:val="24"/>
                        </w:rPr>
                        <w:t>Data Colection</w:t>
                      </w:r>
                    </w:p>
                  </w:txbxContent>
                </v:textbox>
              </v:oval>
              <v:oval id="Oval 19" o:spid="_x0000_s1043" style="position:absolute;left:4404;top:12893;width:1925;height:10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style="mso-next-textbox:#Oval 19">
                  <w:txbxContent>
                    <w:p w:rsidR="001C4137" w:rsidRPr="000561CF" w:rsidRDefault="001C4137" w:rsidP="00A46258">
                      <w:pPr>
                        <w:jc w:val="center"/>
                        <w:rPr>
                          <w:rFonts w:ascii="Times New Roman" w:hAnsi="Times New Roman" w:cs="Times New Roman"/>
                          <w:sz w:val="24"/>
                        </w:rPr>
                      </w:pPr>
                      <w:r w:rsidRPr="000561CF">
                        <w:rPr>
                          <w:rFonts w:ascii="Times New Roman" w:hAnsi="Times New Roman" w:cs="Times New Roman"/>
                          <w:sz w:val="24"/>
                        </w:rPr>
                        <w:t>Data Reduction</w:t>
                      </w:r>
                    </w:p>
                  </w:txbxContent>
                </v:textbox>
              </v:oval>
              <v:oval id="Oval 20" o:spid="_x0000_s1044" style="position:absolute;left:6916;top:11436;width:2182;height:1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style="mso-next-textbox:#Oval 20">
                  <w:txbxContent>
                    <w:p w:rsidR="001C4137" w:rsidRPr="00D03597" w:rsidRDefault="001C4137" w:rsidP="00A46258">
                      <w:pPr>
                        <w:jc w:val="right"/>
                        <w:rPr>
                          <w:rFonts w:ascii="Times New Roman" w:hAnsi="Times New Roman" w:cs="Times New Roman"/>
                        </w:rPr>
                      </w:pPr>
                      <w:r w:rsidRPr="00D03597">
                        <w:rPr>
                          <w:rFonts w:ascii="Times New Roman" w:hAnsi="Times New Roman" w:cs="Times New Roman"/>
                        </w:rPr>
                        <w:t>Data Display</w:t>
                      </w:r>
                    </w:p>
                  </w:txbxContent>
                </v:textbox>
              </v:oval>
              <v:oval id="Oval 21" o:spid="_x0000_s1045" style="position:absolute;left:6916;top:13814;width:2662;height:1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style="mso-next-textbox:#Oval 21">
                  <w:txbxContent>
                    <w:p w:rsidR="001C4137" w:rsidRPr="000561CF" w:rsidRDefault="001C4137" w:rsidP="00A46258">
                      <w:pPr>
                        <w:ind w:left="-142" w:right="-463"/>
                        <w:jc w:val="center"/>
                        <w:rPr>
                          <w:rFonts w:ascii="Times New Roman" w:hAnsi="Times New Roman" w:cs="Times New Roman"/>
                        </w:rPr>
                      </w:pPr>
                      <w:r>
                        <w:rPr>
                          <w:rFonts w:ascii="Times New Roman" w:hAnsi="Times New Roman" w:cs="Times New Roman"/>
                        </w:rPr>
                        <w:t>Conclusion Drawing &amp; Verif</w:t>
                      </w:r>
                      <w:r>
                        <w:rPr>
                          <w:rFonts w:ascii="Times New Roman" w:hAnsi="Times New Roman" w:cs="Times New Roman"/>
                          <w:lang w:val="id-ID"/>
                        </w:rPr>
                        <w:t>y</w:t>
                      </w:r>
                      <w:r>
                        <w:rPr>
                          <w:rFonts w:ascii="Times New Roman" w:hAnsi="Times New Roman" w:cs="Times New Roman"/>
                        </w:rPr>
                        <w:t>ing</w:t>
                      </w:r>
                    </w:p>
                  </w:txbxContent>
                </v:textbox>
              </v:oval>
              <v:shapetype id="_x0000_t32" coordsize="21600,21600" o:spt="32" o:oned="t" path="m,l21600,21600e" filled="f">
                <v:path arrowok="t" fillok="f" o:connecttype="none"/>
                <o:lock v:ext="edit" shapetype="t"/>
              </v:shapetype>
              <v:shape id="AutoShape 22" o:spid="_x0000_s1046" type="#_x0000_t32" style="position:absolute;left:4153;top:12006;width:276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23" o:spid="_x0000_s1047" type="#_x0000_t32" style="position:absolute;left:3851;top:12458;width:753;height:6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48" type="#_x0000_t34" style="position:absolute;left:2949;top:12675;width:3967;height:1826;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" adj="21550">
                <v:stroke endarrow="block"/>
              </v:shape>
              <v:shape id="AutoShape 25" o:spid="_x0000_s1049" type="#_x0000_t32" style="position:absolute;left:8121;top:12675;width:0;height:11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">
                <v:stroke startarrow="block" endarrow="block"/>
              </v:shape>
              <v:shape id="AutoShape 26" o:spid="_x0000_s1050" type="#_x0000_t32" style="position:absolute;left:6161;top:13729;width:855;height:5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">
                <v:stroke startarrow="block" endarrow="block"/>
              </v:shape>
              <v:shape id="AutoShape 27" o:spid="_x0000_s1051" type="#_x0000_t32" style="position:absolute;left:6078;top:12340;width:988;height:73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">
                <v:stroke startarrow="block" endarrow="block"/>
              </v:shape>
            </v:group>
            <v:rect id="Rectangle 28" o:spid="_x0000_s1052" style="position:absolute;left:4173;top:7507;width:2678;height:7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style="mso-next-textbox:#Rectangle 28">
                <w:txbxContent>
                  <w:p w:rsidR="001C4137" w:rsidRDefault="001C4137" w:rsidP="00A46258">
                    <w:pPr>
                      <w:jc w:val="center"/>
                    </w:pPr>
                    <w:r>
                      <w:rPr>
                        <w:rFonts w:ascii="Times New Roman" w:hAnsi="Times New Roman" w:cs="Times New Roman"/>
                        <w:sz w:val="24"/>
                      </w:rPr>
                      <w:t>Model Interaktif</w:t>
                    </w:r>
                  </w:p>
                </w:txbxContent>
              </v:textbox>
            </v:rect>
          </v:group>
        </w:pict>
      </w:r>
    </w:p>
    <w:p w:rsidR="00A46258" w:rsidRDefault="00A46258" w:rsidP="00A46258">
      <w:pPr>
        <w:spacing w:after="0" w:line="360" w:lineRule="auto"/>
        <w:jc w:val="center"/>
        <w:rPr>
          <w:rFonts w:ascii="Times New Roman" w:hAnsi="Times New Roman" w:cs="Times New Roman"/>
          <w:sz w:val="24"/>
          <w:szCs w:val="24"/>
          <w:lang w:val="id-ID"/>
        </w:rPr>
      </w:pPr>
    </w:p>
    <w:p w:rsidR="00A46258" w:rsidRDefault="00A46258" w:rsidP="00A46258">
      <w:pPr>
        <w:spacing w:after="0" w:line="360" w:lineRule="auto"/>
        <w:jc w:val="center"/>
        <w:rPr>
          <w:rFonts w:ascii="Times New Roman" w:hAnsi="Times New Roman" w:cs="Times New Roman"/>
          <w:sz w:val="24"/>
          <w:szCs w:val="24"/>
          <w:lang w:val="id-ID"/>
        </w:rPr>
      </w:pPr>
    </w:p>
    <w:p w:rsidR="00A46258" w:rsidRDefault="00A46258" w:rsidP="00A46258">
      <w:pPr>
        <w:spacing w:after="0" w:line="360" w:lineRule="auto"/>
        <w:jc w:val="center"/>
        <w:rPr>
          <w:rFonts w:ascii="Times New Roman" w:hAnsi="Times New Roman" w:cs="Times New Roman"/>
          <w:b/>
          <w:sz w:val="24"/>
          <w:szCs w:val="24"/>
          <w:shd w:val="clear" w:color="auto" w:fill="FFFFFF"/>
          <w:lang w:val="id-ID"/>
        </w:rPr>
      </w:pPr>
    </w:p>
    <w:p w:rsidR="00A46258" w:rsidRDefault="00A46258" w:rsidP="00A46258">
      <w:pPr>
        <w:spacing w:after="0" w:line="360" w:lineRule="auto"/>
        <w:jc w:val="center"/>
        <w:rPr>
          <w:rFonts w:ascii="Times New Roman" w:hAnsi="Times New Roman" w:cs="Times New Roman"/>
          <w:b/>
          <w:sz w:val="24"/>
          <w:szCs w:val="24"/>
          <w:shd w:val="clear" w:color="auto" w:fill="FFFFFF"/>
          <w:lang w:val="id-ID"/>
        </w:rPr>
      </w:pPr>
    </w:p>
    <w:p w:rsidR="00A46258" w:rsidRDefault="00A46258" w:rsidP="00A46258">
      <w:pPr>
        <w:spacing w:after="0" w:line="360" w:lineRule="auto"/>
        <w:jc w:val="center"/>
        <w:rPr>
          <w:rFonts w:ascii="Times New Roman" w:hAnsi="Times New Roman" w:cs="Times New Roman"/>
          <w:b/>
          <w:sz w:val="24"/>
          <w:szCs w:val="24"/>
          <w:shd w:val="clear" w:color="auto" w:fill="FFFFFF"/>
          <w:lang w:val="id-ID"/>
        </w:rPr>
      </w:pPr>
    </w:p>
    <w:p w:rsidR="00A46258" w:rsidRDefault="00A46258" w:rsidP="00A46258">
      <w:pPr>
        <w:spacing w:after="0" w:line="360" w:lineRule="auto"/>
        <w:jc w:val="center"/>
        <w:rPr>
          <w:rFonts w:ascii="Times New Roman" w:hAnsi="Times New Roman" w:cs="Times New Roman"/>
          <w:b/>
          <w:sz w:val="24"/>
          <w:szCs w:val="24"/>
          <w:shd w:val="clear" w:color="auto" w:fill="FFFFFF"/>
          <w:lang w:val="id-ID"/>
        </w:rPr>
      </w:pPr>
    </w:p>
    <w:p w:rsidR="002472A2" w:rsidRDefault="002472A2" w:rsidP="00A46258">
      <w:pPr>
        <w:spacing w:after="0" w:line="360" w:lineRule="auto"/>
        <w:jc w:val="center"/>
        <w:rPr>
          <w:rFonts w:ascii="Times New Roman" w:hAnsi="Times New Roman"/>
          <w:sz w:val="24"/>
          <w:szCs w:val="24"/>
          <w:lang w:val="id-ID"/>
        </w:rPr>
      </w:pPr>
    </w:p>
    <w:p w:rsidR="002472A2" w:rsidRDefault="002472A2" w:rsidP="00A46258">
      <w:pPr>
        <w:spacing w:after="0" w:line="360" w:lineRule="auto"/>
        <w:jc w:val="center"/>
        <w:rPr>
          <w:rFonts w:ascii="Times New Roman" w:hAnsi="Times New Roman"/>
          <w:sz w:val="24"/>
          <w:szCs w:val="24"/>
          <w:lang w:val="id-ID"/>
        </w:rPr>
      </w:pPr>
    </w:p>
    <w:p w:rsidR="002472A2" w:rsidRDefault="002472A2" w:rsidP="00A46258">
      <w:pPr>
        <w:spacing w:after="0" w:line="360" w:lineRule="auto"/>
        <w:jc w:val="center"/>
        <w:rPr>
          <w:rFonts w:ascii="Times New Roman" w:hAnsi="Times New Roman"/>
          <w:sz w:val="24"/>
          <w:szCs w:val="24"/>
          <w:lang w:val="id-ID"/>
        </w:rPr>
      </w:pPr>
    </w:p>
    <w:p w:rsidR="00A46258" w:rsidRDefault="00A32328" w:rsidP="002472A2">
      <w:pPr>
        <w:spacing w:after="0" w:line="360" w:lineRule="auto"/>
        <w:ind w:firstLine="709"/>
        <w:jc w:val="both"/>
        <w:rPr>
          <w:rFonts w:ascii="Times New Roman" w:hAnsi="Times New Roman" w:cs="Times New Roman"/>
          <w:b/>
          <w:sz w:val="24"/>
          <w:szCs w:val="24"/>
          <w:shd w:val="clear" w:color="auto" w:fill="FFFFFF"/>
          <w:lang w:val="id-ID"/>
        </w:rPr>
      </w:pPr>
      <w:r>
        <w:rPr>
          <w:rFonts w:ascii="Times New Roman" w:hAnsi="Times New Roman"/>
          <w:sz w:val="24"/>
          <w:szCs w:val="24"/>
          <w:lang w:val="id-ID"/>
        </w:rPr>
        <w:t>Penjelasan dari analisis interaktif di atas adalah  1) reduksi data dikarenakan data yang diperoleh dilapangan sangat kompleks, masih kasar, dan belum sistematis, 2) display data sebagai proses penyajian data baik dalam bentuk ikhtisar, hubungan antar kategori, 3) kesimpulan dan verifikasi (Djamal.2015;147-148).</w:t>
      </w:r>
    </w:p>
    <w:p w:rsidR="00A46258" w:rsidRPr="00A46258" w:rsidRDefault="00A46258" w:rsidP="00E55996">
      <w:pPr>
        <w:spacing w:after="0" w:line="360" w:lineRule="auto"/>
        <w:ind w:firstLine="709"/>
        <w:jc w:val="both"/>
        <w:rPr>
          <w:rFonts w:ascii="Times New Roman" w:hAnsi="Times New Roman" w:cs="Times New Roman"/>
          <w:sz w:val="24"/>
          <w:szCs w:val="24"/>
          <w:lang w:val="id-ID"/>
        </w:rPr>
      </w:pPr>
    </w:p>
    <w:p w:rsidR="00885A34" w:rsidRDefault="00E55996" w:rsidP="001773E6">
      <w:pPr>
        <w:spacing w:after="0" w:line="360" w:lineRule="auto"/>
        <w:rPr>
          <w:rFonts w:ascii="Times New Roman" w:hAnsi="Times New Roman"/>
          <w:b/>
          <w:sz w:val="24"/>
          <w:szCs w:val="24"/>
          <w:lang w:val="id-ID"/>
        </w:rPr>
      </w:pPr>
      <w:r w:rsidRPr="001773E6">
        <w:rPr>
          <w:rFonts w:ascii="Times New Roman" w:hAnsi="Times New Roman"/>
          <w:b/>
          <w:sz w:val="24"/>
          <w:szCs w:val="24"/>
        </w:rPr>
        <w:lastRenderedPageBreak/>
        <w:t>HASIL DAN PEMBAHASAN</w:t>
      </w:r>
    </w:p>
    <w:p w:rsidR="001C4137" w:rsidRPr="001C4137" w:rsidRDefault="001C4137" w:rsidP="001773E6">
      <w:pPr>
        <w:spacing w:after="0" w:line="360" w:lineRule="auto"/>
        <w:rPr>
          <w:rFonts w:ascii="Times New Roman" w:hAnsi="Times New Roman"/>
          <w:b/>
          <w:sz w:val="24"/>
          <w:szCs w:val="24"/>
          <w:lang w:val="id-ID"/>
        </w:rPr>
      </w:pPr>
      <w:r>
        <w:rPr>
          <w:rFonts w:ascii="Times New Roman" w:hAnsi="Times New Roman"/>
          <w:b/>
          <w:sz w:val="24"/>
          <w:szCs w:val="24"/>
          <w:lang w:val="id-ID"/>
        </w:rPr>
        <w:t>Hasil Penelitian</w:t>
      </w:r>
    </w:p>
    <w:p w:rsidR="00885A34" w:rsidRPr="001773E6" w:rsidRDefault="00554A05" w:rsidP="001C4137">
      <w:pPr>
        <w:spacing w:before="120" w:after="0" w:line="360" w:lineRule="auto"/>
        <w:jc w:val="both"/>
        <w:rPr>
          <w:rFonts w:ascii="Times New Roman" w:hAnsi="Times New Roman"/>
          <w:b/>
          <w:sz w:val="24"/>
          <w:szCs w:val="24"/>
        </w:rPr>
      </w:pPr>
      <w:r>
        <w:rPr>
          <w:rFonts w:ascii="Times New Roman" w:hAnsi="Times New Roman"/>
          <w:b/>
          <w:sz w:val="24"/>
          <w:szCs w:val="24"/>
        </w:rPr>
        <w:t>Rohis</w:t>
      </w:r>
      <w:r w:rsidR="00E55996" w:rsidRPr="001773E6">
        <w:rPr>
          <w:rFonts w:ascii="Times New Roman" w:hAnsi="Times New Roman"/>
          <w:b/>
          <w:sz w:val="24"/>
          <w:szCs w:val="24"/>
        </w:rPr>
        <w:t xml:space="preserve"> </w:t>
      </w:r>
      <w:r w:rsidR="002212DC" w:rsidRPr="001773E6">
        <w:rPr>
          <w:rFonts w:ascii="Times New Roman" w:hAnsi="Times New Roman"/>
          <w:b/>
          <w:sz w:val="24"/>
          <w:szCs w:val="24"/>
        </w:rPr>
        <w:t>d</w:t>
      </w:r>
      <w:r w:rsidR="00E55996" w:rsidRPr="001773E6">
        <w:rPr>
          <w:rFonts w:ascii="Times New Roman" w:hAnsi="Times New Roman"/>
          <w:b/>
          <w:sz w:val="24"/>
          <w:szCs w:val="24"/>
        </w:rPr>
        <w:t xml:space="preserve">ibawah Bayang-Bayang </w:t>
      </w:r>
      <w:r w:rsidR="002212DC" w:rsidRPr="001773E6">
        <w:rPr>
          <w:rFonts w:ascii="Times New Roman" w:hAnsi="Times New Roman"/>
          <w:b/>
          <w:sz w:val="24"/>
          <w:szCs w:val="24"/>
        </w:rPr>
        <w:t>OSIS S</w:t>
      </w:r>
      <w:r w:rsidR="00E55996" w:rsidRPr="001773E6">
        <w:rPr>
          <w:rFonts w:ascii="Times New Roman" w:hAnsi="Times New Roman"/>
          <w:b/>
          <w:sz w:val="24"/>
          <w:szCs w:val="24"/>
        </w:rPr>
        <w:t>MAN 1 Sleman</w:t>
      </w:r>
    </w:p>
    <w:p w:rsidR="00885A34" w:rsidRDefault="00885A34" w:rsidP="00885A34">
      <w:pPr>
        <w:pStyle w:val="ListParagraph"/>
        <w:spacing w:after="0" w:line="360" w:lineRule="auto"/>
        <w:ind w:left="0" w:firstLine="709"/>
        <w:jc w:val="both"/>
        <w:rPr>
          <w:rFonts w:ascii="Times New Roman" w:hAnsi="Times New Roman"/>
          <w:color w:val="000000" w:themeColor="text1"/>
          <w:sz w:val="24"/>
          <w:szCs w:val="24"/>
          <w:lang w:eastAsia="id-ID"/>
        </w:rPr>
      </w:pPr>
      <w:r w:rsidRPr="0091555C">
        <w:rPr>
          <w:rFonts w:ascii="Times New Roman" w:hAnsi="Times New Roman"/>
          <w:color w:val="000000" w:themeColor="text1"/>
          <w:sz w:val="24"/>
          <w:szCs w:val="24"/>
        </w:rPr>
        <w:t xml:space="preserve">SMAN 1 Sleman berdiri sejak </w:t>
      </w:r>
      <w:r>
        <w:rPr>
          <w:rFonts w:ascii="Times New Roman" w:hAnsi="Times New Roman"/>
          <w:color w:val="000000" w:themeColor="text1"/>
          <w:sz w:val="24"/>
          <w:szCs w:val="24"/>
        </w:rPr>
        <w:t xml:space="preserve">tahun </w:t>
      </w:r>
      <w:r w:rsidRPr="0091555C">
        <w:rPr>
          <w:rFonts w:ascii="Times New Roman" w:hAnsi="Times New Roman"/>
          <w:color w:val="000000" w:themeColor="text1"/>
          <w:sz w:val="24"/>
          <w:szCs w:val="24"/>
        </w:rPr>
        <w:t xml:space="preserve">1963. Dalam perkembangannya, beberapa kali mengalami perubahan nomenklatur dan terakhir dipimpin oleh Dra </w:t>
      </w:r>
      <w:r w:rsidRPr="005D48D5">
        <w:rPr>
          <w:rFonts w:ascii="Times New Roman" w:hAnsi="Times New Roman"/>
          <w:color w:val="000000" w:themeColor="text1"/>
          <w:sz w:val="24"/>
          <w:szCs w:val="24"/>
        </w:rPr>
        <w:t xml:space="preserve">Hermintarsih sejak 2012 sebagai PLt dan mulai Januari 2013 mulai definitif. Sebelum kepemimpinan Dra. Hermintarsih, Kepala SMAN 1 </w:t>
      </w:r>
      <w:r>
        <w:rPr>
          <w:rFonts w:ascii="Times New Roman" w:hAnsi="Times New Roman"/>
          <w:color w:val="000000" w:themeColor="text1"/>
          <w:sz w:val="24"/>
          <w:szCs w:val="24"/>
        </w:rPr>
        <w:t xml:space="preserve">dipimpina oleh </w:t>
      </w:r>
      <w:r w:rsidRPr="005D48D5">
        <w:rPr>
          <w:rFonts w:ascii="Times New Roman" w:hAnsi="Times New Roman"/>
          <w:color w:val="000000" w:themeColor="text1"/>
          <w:sz w:val="24"/>
          <w:szCs w:val="24"/>
          <w:lang w:eastAsia="id-ID"/>
        </w:rPr>
        <w:t>Drs. Tulus Raharjo</w:t>
      </w:r>
      <w:r>
        <w:rPr>
          <w:rFonts w:ascii="Times New Roman" w:hAnsi="Times New Roman"/>
          <w:color w:val="000000" w:themeColor="text1"/>
          <w:sz w:val="24"/>
          <w:szCs w:val="24"/>
          <w:lang w:eastAsia="id-ID"/>
        </w:rPr>
        <w:t xml:space="preserve"> selama 8 tahun sejak tahun 2004 sampai dengan tahun ajaran 2012.</w:t>
      </w:r>
    </w:p>
    <w:p w:rsidR="00885A34" w:rsidRDefault="00885A34" w:rsidP="00885A34">
      <w:pPr>
        <w:pStyle w:val="ListParagraph"/>
        <w:spacing w:after="0" w:line="360" w:lineRule="auto"/>
        <w:ind w:left="0" w:firstLine="709"/>
        <w:jc w:val="both"/>
        <w:rPr>
          <w:rFonts w:ascii="Times New Roman" w:hAnsi="Times New Roman"/>
          <w:color w:val="000000" w:themeColor="text1"/>
          <w:sz w:val="24"/>
          <w:szCs w:val="24"/>
          <w:lang w:eastAsia="id-ID"/>
        </w:rPr>
      </w:pPr>
      <w:r w:rsidRPr="00AC55B1">
        <w:rPr>
          <w:rFonts w:ascii="Times New Roman" w:hAnsi="Times New Roman"/>
          <w:color w:val="000000" w:themeColor="text1"/>
          <w:sz w:val="24"/>
          <w:szCs w:val="24"/>
          <w:lang w:eastAsia="id-ID"/>
        </w:rPr>
        <w:t>Pada tahun pelajaran 2016/2017,  SMA Negeri 1 Sleman ditunjuk sebagai sekolah rujukan. Sosialisasi sekolah rujukan telah dilaksanakan pada tanggal 12 Agustus 2016 oleh  Kepala Dinas Pendidikan Pemuda dan Olahraga Kebupaten Sleman.</w:t>
      </w:r>
    </w:p>
    <w:p w:rsidR="00885A34" w:rsidRDefault="00885A34" w:rsidP="00885A34">
      <w:pPr>
        <w:pStyle w:val="ListParagraph"/>
        <w:spacing w:after="0" w:line="360" w:lineRule="auto"/>
        <w:ind w:left="0" w:firstLine="709"/>
        <w:jc w:val="both"/>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 xml:space="preserve">Sisi lain dari SMAN 1 Sleman sebagai sekolah rujukan adalah model karakter yang dikembangkan. Model karakter ini ditampilkan di depan sekolah dengan jargon </w:t>
      </w:r>
      <w:r w:rsidRPr="00A02D86">
        <w:rPr>
          <w:rFonts w:ascii="Times New Roman" w:hAnsi="Times New Roman"/>
          <w:b/>
          <w:color w:val="000000" w:themeColor="text1"/>
          <w:sz w:val="24"/>
          <w:szCs w:val="24"/>
          <w:lang w:eastAsia="id-ID"/>
        </w:rPr>
        <w:t>“INILAH KARAKTERKU !”</w:t>
      </w:r>
      <w:r>
        <w:rPr>
          <w:rFonts w:ascii="Times New Roman" w:hAnsi="Times New Roman"/>
          <w:color w:val="000000" w:themeColor="text1"/>
          <w:sz w:val="24"/>
          <w:szCs w:val="24"/>
          <w:lang w:eastAsia="id-ID"/>
        </w:rPr>
        <w:t xml:space="preserve"> sebagai sekolah unggulan. Ada 18 karakter yang ingin dicapai oleh warga sekolah terutama ketika peserta didik berada dalam proses pembelajaran. Ke 18 karakter tersebut adalah relegius, jujur, toleransi, disiplin, kerja keras, kreatif, mandiri, demokratis, rasa ingin tahu, semangat kebangsaan, cinta tanah air, menghargai prestasi, bersahabat komunikatif, cinta damai, gemar membaca, peduli lingkungan, peduli sosial, dan tanggungjawab. </w:t>
      </w:r>
    </w:p>
    <w:p w:rsidR="00885A34" w:rsidRDefault="00885A34" w:rsidP="00885A34">
      <w:pPr>
        <w:spacing w:after="0" w:line="360" w:lineRule="auto"/>
        <w:ind w:firstLine="709"/>
        <w:jc w:val="both"/>
        <w:rPr>
          <w:rFonts w:ascii="Times New Roman" w:hAnsi="Times New Roman"/>
          <w:sz w:val="24"/>
          <w:szCs w:val="24"/>
          <w:lang w:val="id-ID"/>
        </w:rPr>
      </w:pPr>
      <w:r>
        <w:rPr>
          <w:rFonts w:ascii="Times New Roman" w:hAnsi="Times New Roman"/>
          <w:sz w:val="24"/>
          <w:szCs w:val="24"/>
        </w:rPr>
        <w:t xml:space="preserve">Awal munculnya </w:t>
      </w:r>
      <w:r w:rsidR="00554A05">
        <w:rPr>
          <w:rFonts w:ascii="Times New Roman" w:hAnsi="Times New Roman"/>
          <w:sz w:val="24"/>
          <w:szCs w:val="24"/>
        </w:rPr>
        <w:t>Rohis</w:t>
      </w:r>
      <w:r>
        <w:rPr>
          <w:rFonts w:ascii="Times New Roman" w:hAnsi="Times New Roman"/>
          <w:sz w:val="24"/>
          <w:szCs w:val="24"/>
        </w:rPr>
        <w:t xml:space="preserve"> (Kerohanian Islam) adalah adanya kegiatan yang dilakukan oleh sekolah pada tahun pelajaran </w:t>
      </w:r>
      <w:r w:rsidRPr="00A770AE">
        <w:rPr>
          <w:rFonts w:ascii="Times New Roman" w:hAnsi="Times New Roman"/>
          <w:sz w:val="24"/>
          <w:szCs w:val="24"/>
        </w:rPr>
        <w:t>1988/1989</w:t>
      </w:r>
      <w:r>
        <w:rPr>
          <w:rFonts w:ascii="Times New Roman" w:hAnsi="Times New Roman"/>
          <w:sz w:val="24"/>
          <w:szCs w:val="24"/>
        </w:rPr>
        <w:t xml:space="preserve">. Embrio ini diawali dengan kegiatan </w:t>
      </w:r>
      <w:r w:rsidRPr="00A770AE">
        <w:rPr>
          <w:rFonts w:ascii="Times New Roman" w:hAnsi="Times New Roman"/>
          <w:sz w:val="24"/>
          <w:szCs w:val="24"/>
        </w:rPr>
        <w:t>pondok ramadhan bagi kelas 10 dan 11</w:t>
      </w:r>
      <w:r>
        <w:rPr>
          <w:rFonts w:ascii="Times New Roman" w:hAnsi="Times New Roman"/>
          <w:sz w:val="24"/>
          <w:szCs w:val="24"/>
        </w:rPr>
        <w:t xml:space="preserve">pada tahun 1989 dan dilanjutkan dengan kegiatan penyembelihan hewan qurban pada tahun yang sama. Adanya kegiatan ini memunculkan adanya organisasi yang bergerak di bidang kegiatan keagamaan dan pada tahun pelajaran </w:t>
      </w:r>
      <w:r w:rsidRPr="00A770AE">
        <w:rPr>
          <w:rFonts w:ascii="Times New Roman" w:hAnsi="Times New Roman"/>
          <w:sz w:val="24"/>
          <w:szCs w:val="24"/>
        </w:rPr>
        <w:t>1992/1993</w:t>
      </w:r>
      <w:r>
        <w:rPr>
          <w:rFonts w:ascii="Times New Roman" w:hAnsi="Times New Roman"/>
          <w:sz w:val="24"/>
          <w:szCs w:val="24"/>
        </w:rPr>
        <w:t xml:space="preserve"> mulai didirikan organisasi </w:t>
      </w:r>
      <w:r w:rsidR="00554A05">
        <w:rPr>
          <w:rFonts w:ascii="Times New Roman" w:hAnsi="Times New Roman"/>
          <w:sz w:val="24"/>
          <w:szCs w:val="24"/>
        </w:rPr>
        <w:t>Rohis</w:t>
      </w:r>
      <w:r w:rsidRPr="00A770AE">
        <w:rPr>
          <w:rFonts w:ascii="Times New Roman" w:hAnsi="Times New Roman"/>
          <w:sz w:val="24"/>
          <w:szCs w:val="24"/>
        </w:rPr>
        <w:t xml:space="preserve"> </w:t>
      </w:r>
      <w:r>
        <w:rPr>
          <w:rFonts w:ascii="Times New Roman" w:hAnsi="Times New Roman"/>
          <w:sz w:val="24"/>
          <w:szCs w:val="24"/>
        </w:rPr>
        <w:t xml:space="preserve">dengan </w:t>
      </w:r>
      <w:r w:rsidRPr="00A770AE">
        <w:rPr>
          <w:rFonts w:ascii="Times New Roman" w:hAnsi="Times New Roman"/>
          <w:sz w:val="24"/>
          <w:szCs w:val="24"/>
        </w:rPr>
        <w:t>ketua oleh Muhammad Djaiz</w:t>
      </w:r>
      <w:r>
        <w:rPr>
          <w:rFonts w:ascii="Times New Roman" w:hAnsi="Times New Roman"/>
          <w:sz w:val="24"/>
          <w:szCs w:val="24"/>
        </w:rPr>
        <w:t xml:space="preserve">. </w:t>
      </w:r>
    </w:p>
    <w:p w:rsidR="00885A34" w:rsidRPr="009904EA" w:rsidRDefault="00885A34" w:rsidP="00885A34">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Dengan terbentuknya </w:t>
      </w:r>
      <w:r w:rsidR="00554A05">
        <w:rPr>
          <w:rFonts w:ascii="Times New Roman" w:hAnsi="Times New Roman"/>
          <w:sz w:val="24"/>
          <w:szCs w:val="24"/>
        </w:rPr>
        <w:t>Rohis</w:t>
      </w:r>
      <w:r>
        <w:rPr>
          <w:rFonts w:ascii="Times New Roman" w:hAnsi="Times New Roman"/>
          <w:sz w:val="24"/>
          <w:szCs w:val="24"/>
        </w:rPr>
        <w:t xml:space="preserve"> berada di bawah OSIS, </w:t>
      </w:r>
      <w:r>
        <w:rPr>
          <w:rFonts w:ascii="Times New Roman" w:hAnsi="Times New Roman"/>
          <w:sz w:val="24"/>
          <w:szCs w:val="24"/>
          <w:lang w:val="id-ID"/>
        </w:rPr>
        <w:t>maka</w:t>
      </w:r>
      <w:r>
        <w:rPr>
          <w:rFonts w:ascii="Times New Roman" w:hAnsi="Times New Roman"/>
          <w:sz w:val="24"/>
          <w:szCs w:val="24"/>
        </w:rPr>
        <w:t xml:space="preserve"> dalam kop surat</w:t>
      </w:r>
      <w:r>
        <w:rPr>
          <w:rFonts w:ascii="Times New Roman" w:hAnsi="Times New Roman"/>
          <w:sz w:val="24"/>
          <w:szCs w:val="24"/>
          <w:lang w:val="id-ID"/>
        </w:rPr>
        <w:t xml:space="preserve"> </w:t>
      </w:r>
      <w:r w:rsidR="00554A05">
        <w:rPr>
          <w:rFonts w:ascii="Times New Roman" w:hAnsi="Times New Roman"/>
          <w:sz w:val="24"/>
          <w:szCs w:val="24"/>
          <w:lang w:val="id-ID"/>
        </w:rPr>
        <w:t>Rohis</w:t>
      </w:r>
      <w:r>
        <w:rPr>
          <w:rFonts w:ascii="Times New Roman" w:hAnsi="Times New Roman"/>
          <w:sz w:val="24"/>
          <w:szCs w:val="24"/>
          <w:lang w:val="id-ID"/>
        </w:rPr>
        <w:t xml:space="preserve"> </w:t>
      </w:r>
      <w:r>
        <w:rPr>
          <w:rFonts w:ascii="Times New Roman" w:hAnsi="Times New Roman"/>
          <w:sz w:val="24"/>
          <w:szCs w:val="24"/>
        </w:rPr>
        <w:t xml:space="preserve">tertulis Sekretaris Bidang Kerokhanian Islam – OSIS SMA 1 SLEMAN. </w:t>
      </w:r>
      <w:r>
        <w:rPr>
          <w:rFonts w:ascii="Times New Roman" w:hAnsi="Times New Roman"/>
          <w:sz w:val="24"/>
          <w:szCs w:val="24"/>
          <w:lang w:val="id-ID"/>
        </w:rPr>
        <w:lastRenderedPageBreak/>
        <w:t>P</w:t>
      </w:r>
      <w:r>
        <w:rPr>
          <w:rFonts w:ascii="Times New Roman" w:hAnsi="Times New Roman"/>
          <w:sz w:val="24"/>
          <w:szCs w:val="24"/>
        </w:rPr>
        <w:t>ada saat itu OSIS memiliki nama OSIS BHINNEKA BHAKTI</w:t>
      </w:r>
      <w:r>
        <w:rPr>
          <w:rFonts w:ascii="Times New Roman" w:hAnsi="Times New Roman"/>
          <w:sz w:val="24"/>
          <w:szCs w:val="24"/>
          <w:lang w:val="id-ID"/>
        </w:rPr>
        <w:t xml:space="preserve">, sedangkan </w:t>
      </w:r>
      <w:r w:rsidR="00554A05">
        <w:rPr>
          <w:rFonts w:ascii="Times New Roman" w:hAnsi="Times New Roman"/>
          <w:sz w:val="24"/>
          <w:szCs w:val="24"/>
          <w:lang w:val="id-ID"/>
        </w:rPr>
        <w:t>Rohis</w:t>
      </w:r>
      <w:r>
        <w:rPr>
          <w:rFonts w:ascii="Times New Roman" w:hAnsi="Times New Roman"/>
          <w:sz w:val="24"/>
          <w:szCs w:val="24"/>
          <w:lang w:val="id-ID"/>
        </w:rPr>
        <w:t xml:space="preserve"> belum memliki nama tersendiri karena masih melekat pada nama OSIS.</w:t>
      </w:r>
    </w:p>
    <w:p w:rsidR="001773E6" w:rsidRDefault="00E17B50" w:rsidP="00E17B50">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Dinamika program dan kegiatan </w:t>
      </w:r>
      <w:r w:rsidR="00554A05">
        <w:rPr>
          <w:rFonts w:ascii="Times New Roman" w:hAnsi="Times New Roman"/>
          <w:sz w:val="24"/>
          <w:szCs w:val="24"/>
          <w:lang w:val="id-ID"/>
        </w:rPr>
        <w:t>Rohis</w:t>
      </w:r>
      <w:r>
        <w:rPr>
          <w:rFonts w:ascii="Times New Roman" w:hAnsi="Times New Roman"/>
          <w:sz w:val="24"/>
          <w:szCs w:val="24"/>
          <w:lang w:val="id-ID"/>
        </w:rPr>
        <w:t xml:space="preserve"> SMAN 1 Sleman terjadi pada tahun </w:t>
      </w:r>
      <w:r w:rsidR="00885A34">
        <w:rPr>
          <w:rFonts w:ascii="Times New Roman" w:hAnsi="Times New Roman"/>
          <w:sz w:val="24"/>
          <w:szCs w:val="24"/>
        </w:rPr>
        <w:t xml:space="preserve">ajaran </w:t>
      </w:r>
      <w:r w:rsidR="00885A34" w:rsidRPr="00A770AE">
        <w:rPr>
          <w:rFonts w:ascii="Times New Roman" w:hAnsi="Times New Roman"/>
          <w:sz w:val="24"/>
          <w:szCs w:val="24"/>
        </w:rPr>
        <w:t>2000/2001</w:t>
      </w:r>
      <w:r w:rsidR="00584F96">
        <w:rPr>
          <w:rFonts w:ascii="Times New Roman" w:hAnsi="Times New Roman"/>
          <w:sz w:val="24"/>
          <w:szCs w:val="24"/>
          <w:lang w:val="id-ID"/>
        </w:rPr>
        <w:t>. Pada saat itu</w:t>
      </w:r>
      <w:r w:rsidR="00885A34">
        <w:rPr>
          <w:rFonts w:ascii="Times New Roman" w:hAnsi="Times New Roman"/>
          <w:sz w:val="24"/>
          <w:szCs w:val="24"/>
        </w:rPr>
        <w:t xml:space="preserve"> </w:t>
      </w:r>
      <w:r w:rsidR="00554A05">
        <w:rPr>
          <w:rFonts w:ascii="Times New Roman" w:hAnsi="Times New Roman"/>
          <w:sz w:val="24"/>
          <w:szCs w:val="24"/>
        </w:rPr>
        <w:t>Rohis</w:t>
      </w:r>
      <w:r w:rsidR="00885A34">
        <w:rPr>
          <w:rFonts w:ascii="Times New Roman" w:hAnsi="Times New Roman"/>
          <w:sz w:val="24"/>
          <w:szCs w:val="24"/>
        </w:rPr>
        <w:t xml:space="preserve"> dipimpin oleh </w:t>
      </w:r>
      <w:r w:rsidR="00885A34" w:rsidRPr="00A770AE">
        <w:rPr>
          <w:rFonts w:ascii="Times New Roman" w:hAnsi="Times New Roman"/>
          <w:sz w:val="24"/>
          <w:szCs w:val="24"/>
        </w:rPr>
        <w:t>Galih Martse Prima</w:t>
      </w:r>
      <w:r w:rsidR="00885A34">
        <w:rPr>
          <w:rFonts w:ascii="Times New Roman" w:hAnsi="Times New Roman"/>
          <w:sz w:val="24"/>
          <w:szCs w:val="24"/>
        </w:rPr>
        <w:t xml:space="preserve"> sebagai ketua umum</w:t>
      </w:r>
      <w:r w:rsidR="00A754D8">
        <w:rPr>
          <w:rFonts w:ascii="Times New Roman" w:hAnsi="Times New Roman"/>
          <w:sz w:val="24"/>
          <w:szCs w:val="24"/>
          <w:lang w:val="id-ID"/>
        </w:rPr>
        <w:t xml:space="preserve">, yaitu selain program rutin seperti tahun sebelumnya juga mendirikan forum kajian yang diberi nama </w:t>
      </w:r>
      <w:r w:rsidR="00885A34" w:rsidRPr="00A770AE">
        <w:rPr>
          <w:rFonts w:ascii="Times New Roman" w:hAnsi="Times New Roman"/>
          <w:sz w:val="24"/>
          <w:szCs w:val="24"/>
        </w:rPr>
        <w:t>SMILE</w:t>
      </w:r>
      <w:r w:rsidR="00A754D8">
        <w:rPr>
          <w:rFonts w:ascii="Times New Roman" w:hAnsi="Times New Roman"/>
          <w:sz w:val="24"/>
          <w:szCs w:val="24"/>
          <w:lang w:val="id-ID"/>
        </w:rPr>
        <w:t xml:space="preserve"> (Studi Mengenal Islam Lebih Efektif)</w:t>
      </w:r>
      <w:r w:rsidR="00885A34">
        <w:rPr>
          <w:rFonts w:ascii="Times New Roman" w:hAnsi="Times New Roman"/>
          <w:sz w:val="24"/>
          <w:szCs w:val="24"/>
        </w:rPr>
        <w:t>.</w:t>
      </w:r>
      <w:r w:rsidR="001773E6">
        <w:rPr>
          <w:rFonts w:ascii="Times New Roman" w:hAnsi="Times New Roman"/>
          <w:sz w:val="24"/>
          <w:szCs w:val="24"/>
          <w:lang w:val="id-ID"/>
        </w:rPr>
        <w:t xml:space="preserve"> Dari kajian inilah kegiatan </w:t>
      </w:r>
      <w:r w:rsidR="00554A05">
        <w:rPr>
          <w:rFonts w:ascii="Times New Roman" w:hAnsi="Times New Roman"/>
          <w:sz w:val="24"/>
          <w:szCs w:val="24"/>
          <w:lang w:val="id-ID"/>
        </w:rPr>
        <w:t>Rohis</w:t>
      </w:r>
      <w:r w:rsidR="001773E6">
        <w:rPr>
          <w:rFonts w:ascii="Times New Roman" w:hAnsi="Times New Roman"/>
          <w:sz w:val="24"/>
          <w:szCs w:val="24"/>
          <w:lang w:val="id-ID"/>
        </w:rPr>
        <w:t xml:space="preserve"> lebih dikenal daripada kegiatan OSIS.</w:t>
      </w:r>
      <w:r w:rsidR="00885A34">
        <w:rPr>
          <w:rFonts w:ascii="Times New Roman" w:hAnsi="Times New Roman"/>
          <w:sz w:val="24"/>
          <w:szCs w:val="24"/>
        </w:rPr>
        <w:t xml:space="preserve"> </w:t>
      </w:r>
      <w:r w:rsidR="00A754D8">
        <w:rPr>
          <w:rFonts w:ascii="Times New Roman" w:hAnsi="Times New Roman"/>
          <w:sz w:val="24"/>
          <w:szCs w:val="24"/>
          <w:lang w:val="id-ID"/>
        </w:rPr>
        <w:t>Prose</w:t>
      </w:r>
      <w:r w:rsidR="001773E6">
        <w:rPr>
          <w:rFonts w:ascii="Times New Roman" w:hAnsi="Times New Roman"/>
          <w:sz w:val="24"/>
          <w:szCs w:val="24"/>
          <w:lang w:val="id-ID"/>
        </w:rPr>
        <w:t xml:space="preserve">s perkaderan </w:t>
      </w:r>
      <w:r w:rsidR="00554A05">
        <w:rPr>
          <w:rFonts w:ascii="Times New Roman" w:hAnsi="Times New Roman"/>
          <w:sz w:val="24"/>
          <w:szCs w:val="24"/>
          <w:lang w:val="id-ID"/>
        </w:rPr>
        <w:t>Rohis</w:t>
      </w:r>
      <w:r w:rsidR="001773E6">
        <w:rPr>
          <w:rFonts w:ascii="Times New Roman" w:hAnsi="Times New Roman"/>
          <w:sz w:val="24"/>
          <w:szCs w:val="24"/>
          <w:lang w:val="id-ID"/>
        </w:rPr>
        <w:t xml:space="preserve"> nampak</w:t>
      </w:r>
      <w:r w:rsidR="00A754D8">
        <w:rPr>
          <w:rFonts w:ascii="Times New Roman" w:hAnsi="Times New Roman"/>
          <w:sz w:val="24"/>
          <w:szCs w:val="24"/>
          <w:lang w:val="id-ID"/>
        </w:rPr>
        <w:t xml:space="preserve"> berjalan dengan baik</w:t>
      </w:r>
      <w:r w:rsidR="001773E6">
        <w:rPr>
          <w:rFonts w:ascii="Times New Roman" w:hAnsi="Times New Roman"/>
          <w:sz w:val="24"/>
          <w:szCs w:val="24"/>
          <w:lang w:val="id-ID"/>
        </w:rPr>
        <w:t xml:space="preserve"> dan terprogram. </w:t>
      </w:r>
    </w:p>
    <w:p w:rsidR="009B6217" w:rsidRDefault="001773E6" w:rsidP="00E17B50">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Seiring dengan perkembangan </w:t>
      </w:r>
      <w:r w:rsidR="00554A05">
        <w:rPr>
          <w:rFonts w:ascii="Times New Roman" w:hAnsi="Times New Roman"/>
          <w:sz w:val="24"/>
          <w:szCs w:val="24"/>
          <w:lang w:val="id-ID"/>
        </w:rPr>
        <w:t>Rohis</w:t>
      </w:r>
      <w:r>
        <w:rPr>
          <w:rFonts w:ascii="Times New Roman" w:hAnsi="Times New Roman"/>
          <w:sz w:val="24"/>
          <w:szCs w:val="24"/>
          <w:lang w:val="id-ID"/>
        </w:rPr>
        <w:t xml:space="preserve"> yang sangat dinamis, maka pada</w:t>
      </w:r>
      <w:r w:rsidR="00885A34">
        <w:rPr>
          <w:rFonts w:ascii="Times New Roman" w:hAnsi="Times New Roman"/>
          <w:sz w:val="24"/>
          <w:szCs w:val="24"/>
        </w:rPr>
        <w:t xml:space="preserve"> tahun ajaran </w:t>
      </w:r>
      <w:r w:rsidR="00885A34" w:rsidRPr="00A770AE">
        <w:rPr>
          <w:rFonts w:ascii="Times New Roman" w:hAnsi="Times New Roman"/>
          <w:sz w:val="24"/>
          <w:szCs w:val="24"/>
        </w:rPr>
        <w:t>2001/2002</w:t>
      </w:r>
      <w:r w:rsidR="00885A34">
        <w:rPr>
          <w:rFonts w:ascii="Times New Roman" w:hAnsi="Times New Roman"/>
          <w:sz w:val="24"/>
          <w:szCs w:val="24"/>
        </w:rPr>
        <w:t xml:space="preserve"> </w:t>
      </w:r>
      <w:r>
        <w:rPr>
          <w:rFonts w:ascii="Times New Roman" w:hAnsi="Times New Roman"/>
          <w:sz w:val="24"/>
          <w:szCs w:val="24"/>
          <w:lang w:val="id-ID"/>
        </w:rPr>
        <w:t xml:space="preserve">terjadilah pergantian pengurua </w:t>
      </w:r>
      <w:r w:rsidR="00554A05">
        <w:rPr>
          <w:rFonts w:ascii="Times New Roman" w:hAnsi="Times New Roman"/>
          <w:sz w:val="24"/>
          <w:szCs w:val="24"/>
          <w:lang w:val="id-ID"/>
        </w:rPr>
        <w:t>Rohis</w:t>
      </w:r>
      <w:r>
        <w:rPr>
          <w:rFonts w:ascii="Times New Roman" w:hAnsi="Times New Roman"/>
          <w:sz w:val="24"/>
          <w:szCs w:val="24"/>
          <w:lang w:val="id-ID"/>
        </w:rPr>
        <w:t xml:space="preserve">. Pada tahun ini terpilih </w:t>
      </w:r>
      <w:r w:rsidR="00885A34">
        <w:rPr>
          <w:rFonts w:ascii="Times New Roman" w:hAnsi="Times New Roman"/>
          <w:sz w:val="24"/>
          <w:szCs w:val="24"/>
        </w:rPr>
        <w:t>k</w:t>
      </w:r>
      <w:r w:rsidR="00885A34" w:rsidRPr="00A770AE">
        <w:rPr>
          <w:rFonts w:ascii="Times New Roman" w:hAnsi="Times New Roman"/>
          <w:sz w:val="24"/>
          <w:szCs w:val="24"/>
        </w:rPr>
        <w:t xml:space="preserve">etua </w:t>
      </w:r>
      <w:r w:rsidR="00554A05">
        <w:rPr>
          <w:rFonts w:ascii="Times New Roman" w:hAnsi="Times New Roman"/>
          <w:sz w:val="24"/>
          <w:szCs w:val="24"/>
        </w:rPr>
        <w:t>Rohis</w:t>
      </w:r>
      <w:r w:rsidR="00885A34" w:rsidRPr="00A770AE">
        <w:rPr>
          <w:rFonts w:ascii="Times New Roman" w:hAnsi="Times New Roman"/>
          <w:sz w:val="24"/>
          <w:szCs w:val="24"/>
        </w:rPr>
        <w:t xml:space="preserve"> </w:t>
      </w:r>
      <w:r>
        <w:rPr>
          <w:rFonts w:ascii="Times New Roman" w:hAnsi="Times New Roman"/>
          <w:sz w:val="24"/>
          <w:szCs w:val="24"/>
          <w:lang w:val="id-ID"/>
        </w:rPr>
        <w:t xml:space="preserve">baru yang </w:t>
      </w:r>
      <w:r w:rsidR="00885A34">
        <w:rPr>
          <w:rFonts w:ascii="Times New Roman" w:hAnsi="Times New Roman"/>
          <w:sz w:val="24"/>
          <w:szCs w:val="24"/>
        </w:rPr>
        <w:t>dijabat oleh Muhammad Fitri Noor Isyai</w:t>
      </w:r>
      <w:r>
        <w:rPr>
          <w:rFonts w:ascii="Times New Roman" w:hAnsi="Times New Roman"/>
          <w:sz w:val="24"/>
          <w:szCs w:val="24"/>
          <w:lang w:val="id-ID"/>
        </w:rPr>
        <w:t xml:space="preserve">. Gebrakan awal dari Pengurus </w:t>
      </w:r>
      <w:r w:rsidR="00554A05">
        <w:rPr>
          <w:rFonts w:ascii="Times New Roman" w:hAnsi="Times New Roman"/>
          <w:sz w:val="24"/>
          <w:szCs w:val="24"/>
          <w:lang w:val="id-ID"/>
        </w:rPr>
        <w:t>Rohis</w:t>
      </w:r>
      <w:r>
        <w:rPr>
          <w:rFonts w:ascii="Times New Roman" w:hAnsi="Times New Roman"/>
          <w:sz w:val="24"/>
          <w:szCs w:val="24"/>
          <w:lang w:val="id-ID"/>
        </w:rPr>
        <w:t xml:space="preserve"> adalah </w:t>
      </w:r>
      <w:r w:rsidR="009B6217">
        <w:rPr>
          <w:rFonts w:ascii="Times New Roman" w:hAnsi="Times New Roman"/>
          <w:sz w:val="24"/>
          <w:szCs w:val="24"/>
        </w:rPr>
        <w:t xml:space="preserve">mendeklarasikan nama baru </w:t>
      </w:r>
      <w:r w:rsidR="00554A05">
        <w:rPr>
          <w:rFonts w:ascii="Times New Roman" w:hAnsi="Times New Roman"/>
          <w:sz w:val="24"/>
          <w:szCs w:val="24"/>
        </w:rPr>
        <w:t>ROHIS</w:t>
      </w:r>
      <w:r>
        <w:rPr>
          <w:rFonts w:ascii="Times New Roman" w:hAnsi="Times New Roman"/>
          <w:sz w:val="24"/>
          <w:szCs w:val="24"/>
          <w:lang w:val="id-ID"/>
        </w:rPr>
        <w:t>, yaitu</w:t>
      </w:r>
      <w:r w:rsidR="009B6217">
        <w:rPr>
          <w:rFonts w:ascii="Times New Roman" w:hAnsi="Times New Roman"/>
          <w:sz w:val="24"/>
          <w:szCs w:val="24"/>
          <w:lang w:val="id-ID"/>
        </w:rPr>
        <w:t xml:space="preserve"> </w:t>
      </w:r>
      <w:r w:rsidR="00554A05">
        <w:rPr>
          <w:rFonts w:ascii="Times New Roman" w:hAnsi="Times New Roman"/>
          <w:sz w:val="24"/>
          <w:szCs w:val="24"/>
          <w:lang w:val="id-ID"/>
        </w:rPr>
        <w:t>Rohis</w:t>
      </w:r>
      <w:r w:rsidR="009B6217">
        <w:rPr>
          <w:rFonts w:ascii="Times New Roman" w:hAnsi="Times New Roman"/>
          <w:sz w:val="24"/>
          <w:szCs w:val="24"/>
          <w:lang w:val="id-ID"/>
        </w:rPr>
        <w:t xml:space="preserve"> </w:t>
      </w:r>
      <w:r w:rsidR="00885A34">
        <w:rPr>
          <w:rFonts w:ascii="Times New Roman" w:hAnsi="Times New Roman"/>
          <w:sz w:val="24"/>
          <w:szCs w:val="24"/>
        </w:rPr>
        <w:t>Al Kautsar</w:t>
      </w:r>
      <w:r w:rsidR="009B6217">
        <w:rPr>
          <w:rFonts w:ascii="Times New Roman" w:hAnsi="Times New Roman"/>
          <w:sz w:val="24"/>
          <w:szCs w:val="24"/>
          <w:lang w:val="id-ID"/>
        </w:rPr>
        <w:t xml:space="preserve">. </w:t>
      </w:r>
    </w:p>
    <w:p w:rsidR="009B6217" w:rsidRDefault="009B6217" w:rsidP="009B6217">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Nama </w:t>
      </w:r>
      <w:r w:rsidR="00554A05">
        <w:rPr>
          <w:rFonts w:ascii="Times New Roman" w:hAnsi="Times New Roman"/>
          <w:sz w:val="24"/>
          <w:szCs w:val="24"/>
          <w:lang w:val="id-ID"/>
        </w:rPr>
        <w:t>Rohis</w:t>
      </w:r>
      <w:r>
        <w:rPr>
          <w:rFonts w:ascii="Times New Roman" w:hAnsi="Times New Roman"/>
          <w:sz w:val="24"/>
          <w:szCs w:val="24"/>
          <w:lang w:val="id-ID"/>
        </w:rPr>
        <w:t xml:space="preserve"> A</w:t>
      </w:r>
      <w:r w:rsidR="008E2C95">
        <w:rPr>
          <w:rFonts w:ascii="Times New Roman" w:hAnsi="Times New Roman"/>
          <w:sz w:val="24"/>
          <w:szCs w:val="24"/>
          <w:lang w:val="id-ID"/>
        </w:rPr>
        <w:t>l</w:t>
      </w:r>
      <w:r>
        <w:rPr>
          <w:rFonts w:ascii="Times New Roman" w:hAnsi="Times New Roman"/>
          <w:sz w:val="24"/>
          <w:szCs w:val="24"/>
          <w:lang w:val="id-ID"/>
        </w:rPr>
        <w:t xml:space="preserve"> Kautsar semakin “berkibar” setelah mengikuti lomba </w:t>
      </w:r>
      <w:r w:rsidR="00885A34" w:rsidRPr="00A770AE">
        <w:rPr>
          <w:rFonts w:ascii="Times New Roman" w:hAnsi="Times New Roman"/>
          <w:sz w:val="24"/>
          <w:szCs w:val="24"/>
        </w:rPr>
        <w:t xml:space="preserve">MTQ </w:t>
      </w:r>
      <w:r w:rsidR="00885A34">
        <w:rPr>
          <w:rFonts w:ascii="Times New Roman" w:hAnsi="Times New Roman"/>
          <w:sz w:val="24"/>
          <w:szCs w:val="24"/>
        </w:rPr>
        <w:t xml:space="preserve">dan </w:t>
      </w:r>
      <w:r w:rsidR="00885A34" w:rsidRPr="00A770AE">
        <w:rPr>
          <w:rFonts w:ascii="Times New Roman" w:hAnsi="Times New Roman"/>
          <w:sz w:val="24"/>
          <w:szCs w:val="24"/>
        </w:rPr>
        <w:t>nasyid tingkat SMA se DIY yang diadakan oleh FKM WAM</w:t>
      </w:r>
      <w:r w:rsidR="00885A34">
        <w:rPr>
          <w:rFonts w:ascii="Times New Roman" w:hAnsi="Times New Roman"/>
          <w:sz w:val="24"/>
          <w:szCs w:val="24"/>
        </w:rPr>
        <w:t>IKA</w:t>
      </w:r>
      <w:r>
        <w:rPr>
          <w:rFonts w:ascii="Times New Roman" w:hAnsi="Times New Roman"/>
          <w:sz w:val="24"/>
          <w:szCs w:val="24"/>
          <w:lang w:val="id-ID"/>
        </w:rPr>
        <w:t xml:space="preserve">. Pada saat bersamaan SMILE juga mulai ada geliat kegiatan dengan </w:t>
      </w:r>
      <w:r w:rsidR="00885A34">
        <w:rPr>
          <w:rFonts w:ascii="Times New Roman" w:hAnsi="Times New Roman"/>
          <w:sz w:val="24"/>
          <w:szCs w:val="24"/>
        </w:rPr>
        <w:t>memulai kegiatan se</w:t>
      </w:r>
      <w:r w:rsidR="00885A34" w:rsidRPr="00A770AE">
        <w:rPr>
          <w:rFonts w:ascii="Times New Roman" w:hAnsi="Times New Roman"/>
          <w:sz w:val="24"/>
          <w:szCs w:val="24"/>
        </w:rPr>
        <w:t>cara berkelompok</w:t>
      </w:r>
      <w:r w:rsidR="00885A34">
        <w:rPr>
          <w:rFonts w:ascii="Times New Roman" w:hAnsi="Times New Roman"/>
          <w:sz w:val="24"/>
          <w:szCs w:val="24"/>
        </w:rPr>
        <w:t xml:space="preserve"> dengan metode pre test</w:t>
      </w:r>
      <w:r w:rsidR="00885A34" w:rsidRPr="00A770AE">
        <w:rPr>
          <w:rFonts w:ascii="Times New Roman" w:hAnsi="Times New Roman"/>
          <w:sz w:val="24"/>
          <w:szCs w:val="24"/>
        </w:rPr>
        <w:t>.</w:t>
      </w:r>
      <w:r w:rsidR="00885A34">
        <w:rPr>
          <w:rFonts w:ascii="Times New Roman" w:hAnsi="Times New Roman"/>
          <w:sz w:val="24"/>
          <w:szCs w:val="24"/>
        </w:rPr>
        <w:t xml:space="preserve"> Disamping itu</w:t>
      </w:r>
      <w:r>
        <w:rPr>
          <w:rFonts w:ascii="Times New Roman" w:hAnsi="Times New Roman"/>
          <w:sz w:val="24"/>
          <w:szCs w:val="24"/>
          <w:lang w:val="id-ID"/>
        </w:rPr>
        <w:t xml:space="preserve">, </w:t>
      </w:r>
      <w:r w:rsidR="00885A34">
        <w:rPr>
          <w:rFonts w:ascii="Times New Roman" w:hAnsi="Times New Roman"/>
          <w:sz w:val="24"/>
          <w:szCs w:val="24"/>
        </w:rPr>
        <w:t xml:space="preserve">mengadakan kerjasama dengan Keluarga Alumni Aktivis </w:t>
      </w:r>
      <w:r w:rsidR="00554A05">
        <w:rPr>
          <w:rFonts w:ascii="Times New Roman" w:hAnsi="Times New Roman"/>
          <w:sz w:val="24"/>
          <w:szCs w:val="24"/>
        </w:rPr>
        <w:t>Rohis</w:t>
      </w:r>
      <w:r w:rsidR="00885A34">
        <w:rPr>
          <w:rFonts w:ascii="Times New Roman" w:hAnsi="Times New Roman"/>
          <w:sz w:val="24"/>
          <w:szCs w:val="24"/>
        </w:rPr>
        <w:t xml:space="preserve"> SMU N 1 Sleman dengan Biro Pelajar Masjid Agung Dr. Wahidin </w:t>
      </w:r>
      <w:r>
        <w:rPr>
          <w:rFonts w:ascii="Times New Roman" w:hAnsi="Times New Roman"/>
          <w:sz w:val="24"/>
          <w:szCs w:val="24"/>
        </w:rPr>
        <w:t>Sudira Husodo Kabupaten Sleman.</w:t>
      </w:r>
      <w:r>
        <w:rPr>
          <w:rFonts w:ascii="Times New Roman" w:hAnsi="Times New Roman"/>
          <w:sz w:val="24"/>
          <w:szCs w:val="24"/>
          <w:lang w:val="id-ID"/>
        </w:rPr>
        <w:t xml:space="preserve"> Arah kegiatan menekankan pada </w:t>
      </w:r>
      <w:r w:rsidR="00885A34">
        <w:rPr>
          <w:rFonts w:ascii="Times New Roman" w:hAnsi="Times New Roman"/>
          <w:sz w:val="24"/>
          <w:szCs w:val="24"/>
        </w:rPr>
        <w:t xml:space="preserve">upaya preventif dan kuratif terhadap dekadensi moral pemuda dan pelajar khususnya siswa muslim SMUN 1 Sleman. </w:t>
      </w:r>
    </w:p>
    <w:p w:rsidR="00885A34" w:rsidRDefault="00584F96" w:rsidP="00ED2EFC">
      <w:pPr>
        <w:spacing w:after="0" w:line="360" w:lineRule="auto"/>
        <w:ind w:firstLine="709"/>
        <w:jc w:val="both"/>
        <w:rPr>
          <w:rFonts w:ascii="Times New Roman" w:hAnsi="Times New Roman"/>
          <w:sz w:val="24"/>
          <w:szCs w:val="24"/>
        </w:rPr>
      </w:pPr>
      <w:r>
        <w:rPr>
          <w:rFonts w:ascii="Times New Roman" w:hAnsi="Times New Roman"/>
          <w:sz w:val="24"/>
          <w:szCs w:val="24"/>
          <w:lang w:val="id-ID"/>
        </w:rPr>
        <w:t>P</w:t>
      </w:r>
      <w:r w:rsidR="009B6217">
        <w:rPr>
          <w:rFonts w:ascii="Times New Roman" w:hAnsi="Times New Roman"/>
          <w:sz w:val="24"/>
          <w:szCs w:val="24"/>
          <w:lang w:val="id-ID"/>
        </w:rPr>
        <w:t xml:space="preserve">ada </w:t>
      </w:r>
      <w:r w:rsidR="00885A34" w:rsidRPr="008D0B33">
        <w:rPr>
          <w:rFonts w:ascii="Times New Roman" w:hAnsi="Times New Roman"/>
          <w:sz w:val="24"/>
          <w:szCs w:val="24"/>
          <w:lang w:val="id-ID"/>
        </w:rPr>
        <w:t>tahun ajaran 2005/2006</w:t>
      </w:r>
      <w:r w:rsidR="001773E6">
        <w:rPr>
          <w:rFonts w:ascii="Times New Roman" w:hAnsi="Times New Roman"/>
          <w:sz w:val="24"/>
          <w:szCs w:val="24"/>
          <w:lang w:val="id-ID"/>
        </w:rPr>
        <w:t xml:space="preserve"> </w:t>
      </w:r>
      <w:r w:rsidR="00885A34" w:rsidRPr="008D0B33">
        <w:rPr>
          <w:rFonts w:ascii="Times New Roman" w:hAnsi="Times New Roman"/>
          <w:sz w:val="24"/>
          <w:szCs w:val="24"/>
          <w:lang w:val="id-ID"/>
        </w:rPr>
        <w:t xml:space="preserve">mulai ada evaluasi kinerja </w:t>
      </w:r>
      <w:r w:rsidR="00554A05">
        <w:rPr>
          <w:rFonts w:ascii="Times New Roman" w:hAnsi="Times New Roman"/>
          <w:sz w:val="24"/>
          <w:szCs w:val="24"/>
          <w:lang w:val="id-ID"/>
        </w:rPr>
        <w:t>Rohis</w:t>
      </w:r>
      <w:r w:rsidR="00885A34" w:rsidRPr="008D0B33">
        <w:rPr>
          <w:rFonts w:ascii="Times New Roman" w:hAnsi="Times New Roman"/>
          <w:sz w:val="24"/>
          <w:szCs w:val="24"/>
          <w:lang w:val="id-ID"/>
        </w:rPr>
        <w:t xml:space="preserve"> setiap 4 bulan sekali, adanya kajian/mentoring pengurus </w:t>
      </w:r>
      <w:r w:rsidR="00554A05">
        <w:rPr>
          <w:rFonts w:ascii="Times New Roman" w:hAnsi="Times New Roman"/>
          <w:sz w:val="24"/>
          <w:szCs w:val="24"/>
          <w:lang w:val="id-ID"/>
        </w:rPr>
        <w:t>Rohis</w:t>
      </w:r>
      <w:r w:rsidR="00885A34" w:rsidRPr="008D0B33">
        <w:rPr>
          <w:rFonts w:ascii="Times New Roman" w:hAnsi="Times New Roman"/>
          <w:sz w:val="24"/>
          <w:szCs w:val="24"/>
          <w:lang w:val="id-ID"/>
        </w:rPr>
        <w:t xml:space="preserve">, kajian keputrian, pengajian akbar dan pengajian rutin akhir bulan, kedai </w:t>
      </w:r>
      <w:r w:rsidR="00554A05">
        <w:rPr>
          <w:rFonts w:ascii="Times New Roman" w:hAnsi="Times New Roman"/>
          <w:sz w:val="24"/>
          <w:szCs w:val="24"/>
          <w:lang w:val="id-ID"/>
        </w:rPr>
        <w:t>Rohis</w:t>
      </w:r>
      <w:r w:rsidR="00885A34" w:rsidRPr="008D0B33">
        <w:rPr>
          <w:rFonts w:ascii="Times New Roman" w:hAnsi="Times New Roman"/>
          <w:sz w:val="24"/>
          <w:szCs w:val="24"/>
          <w:lang w:val="id-ID"/>
        </w:rPr>
        <w:t xml:space="preserve"> yang menyediakan peralatan menulis dan makanan kecil, pentas seni islami, dan mulai </w:t>
      </w:r>
      <w:r w:rsidR="009B6217" w:rsidRPr="008D0B33">
        <w:rPr>
          <w:rFonts w:ascii="Times New Roman" w:hAnsi="Times New Roman"/>
          <w:sz w:val="24"/>
          <w:szCs w:val="24"/>
          <w:lang w:val="id-ID"/>
        </w:rPr>
        <w:t>diterbitkannya buletin dakwah</w:t>
      </w:r>
      <w:r w:rsidR="009B6217">
        <w:rPr>
          <w:rFonts w:ascii="Times New Roman" w:hAnsi="Times New Roman"/>
          <w:sz w:val="24"/>
          <w:szCs w:val="24"/>
          <w:lang w:val="id-ID"/>
        </w:rPr>
        <w:t xml:space="preserve">. Bahkan pada </w:t>
      </w:r>
      <w:r w:rsidR="00885A34">
        <w:rPr>
          <w:rFonts w:ascii="Times New Roman" w:hAnsi="Times New Roman"/>
          <w:sz w:val="24"/>
          <w:szCs w:val="24"/>
        </w:rPr>
        <w:t xml:space="preserve">tahun ajaran </w:t>
      </w:r>
      <w:r w:rsidR="00885A34" w:rsidRPr="00A770AE">
        <w:rPr>
          <w:rFonts w:ascii="Times New Roman" w:hAnsi="Times New Roman"/>
          <w:sz w:val="24"/>
          <w:szCs w:val="24"/>
        </w:rPr>
        <w:t>2006/2007</w:t>
      </w:r>
      <w:r w:rsidR="009B6217">
        <w:rPr>
          <w:rFonts w:ascii="Times New Roman" w:hAnsi="Times New Roman"/>
          <w:sz w:val="24"/>
          <w:szCs w:val="24"/>
          <w:lang w:val="id-ID"/>
        </w:rPr>
        <w:t xml:space="preserve">menambah </w:t>
      </w:r>
      <w:r w:rsidR="00885A34">
        <w:rPr>
          <w:rFonts w:ascii="Times New Roman" w:hAnsi="Times New Roman"/>
          <w:sz w:val="24"/>
          <w:szCs w:val="24"/>
        </w:rPr>
        <w:t xml:space="preserve">kegiatan </w:t>
      </w:r>
      <w:r w:rsidR="00885A34" w:rsidRPr="00A770AE">
        <w:rPr>
          <w:rFonts w:ascii="Times New Roman" w:hAnsi="Times New Roman"/>
          <w:sz w:val="24"/>
          <w:szCs w:val="24"/>
        </w:rPr>
        <w:t>S</w:t>
      </w:r>
      <w:r w:rsidR="00885A34">
        <w:rPr>
          <w:rFonts w:ascii="Times New Roman" w:hAnsi="Times New Roman"/>
          <w:sz w:val="24"/>
          <w:szCs w:val="24"/>
        </w:rPr>
        <w:t xml:space="preserve">MILE </w:t>
      </w:r>
      <w:r w:rsidR="009B6217">
        <w:rPr>
          <w:rFonts w:ascii="Times New Roman" w:hAnsi="Times New Roman"/>
          <w:sz w:val="24"/>
          <w:szCs w:val="24"/>
          <w:lang w:val="id-ID"/>
        </w:rPr>
        <w:t xml:space="preserve">rutin </w:t>
      </w:r>
      <w:r w:rsidR="00885A34" w:rsidRPr="00A770AE">
        <w:rPr>
          <w:rFonts w:ascii="Times New Roman" w:hAnsi="Times New Roman"/>
          <w:sz w:val="24"/>
          <w:szCs w:val="24"/>
        </w:rPr>
        <w:t>hari jumat 13:00-14:00</w:t>
      </w:r>
      <w:r w:rsidR="00885A34">
        <w:rPr>
          <w:rFonts w:ascii="Times New Roman" w:hAnsi="Times New Roman"/>
          <w:sz w:val="24"/>
          <w:szCs w:val="24"/>
        </w:rPr>
        <w:t xml:space="preserve"> dan </w:t>
      </w:r>
      <w:r w:rsidR="00885A34" w:rsidRPr="00A770AE">
        <w:rPr>
          <w:rFonts w:ascii="Times New Roman" w:hAnsi="Times New Roman"/>
          <w:sz w:val="24"/>
          <w:szCs w:val="24"/>
        </w:rPr>
        <w:t>MABIT</w:t>
      </w:r>
      <w:r w:rsidR="00885A34">
        <w:rPr>
          <w:rFonts w:ascii="Times New Roman" w:hAnsi="Times New Roman"/>
          <w:sz w:val="24"/>
          <w:szCs w:val="24"/>
        </w:rPr>
        <w:t xml:space="preserve"> (Masa Bina Iman dan Taqwa)</w:t>
      </w:r>
      <w:r w:rsidR="00ED2EFC">
        <w:rPr>
          <w:rFonts w:ascii="Times New Roman" w:hAnsi="Times New Roman"/>
          <w:sz w:val="24"/>
          <w:szCs w:val="24"/>
          <w:lang w:val="id-ID"/>
        </w:rPr>
        <w:t xml:space="preserve"> serta </w:t>
      </w:r>
      <w:r w:rsidR="00885A34">
        <w:rPr>
          <w:rFonts w:ascii="Times New Roman" w:hAnsi="Times New Roman"/>
          <w:sz w:val="24"/>
          <w:szCs w:val="24"/>
        </w:rPr>
        <w:t xml:space="preserve">mengadakan komunikasi dengan </w:t>
      </w:r>
      <w:r w:rsidR="00885A34" w:rsidRPr="00A770AE">
        <w:rPr>
          <w:rFonts w:ascii="Times New Roman" w:hAnsi="Times New Roman"/>
          <w:sz w:val="24"/>
          <w:szCs w:val="24"/>
        </w:rPr>
        <w:t xml:space="preserve">FARA (Forum Alumni </w:t>
      </w:r>
      <w:r w:rsidR="00554A05">
        <w:rPr>
          <w:rFonts w:ascii="Times New Roman" w:hAnsi="Times New Roman"/>
          <w:sz w:val="24"/>
          <w:szCs w:val="24"/>
        </w:rPr>
        <w:t>Rohis</w:t>
      </w:r>
      <w:r w:rsidR="00885A34" w:rsidRPr="00A770AE">
        <w:rPr>
          <w:rFonts w:ascii="Times New Roman" w:hAnsi="Times New Roman"/>
          <w:sz w:val="24"/>
          <w:szCs w:val="24"/>
        </w:rPr>
        <w:t xml:space="preserve"> Al-Kautsar)</w:t>
      </w:r>
      <w:r w:rsidR="00ED2EFC">
        <w:rPr>
          <w:rFonts w:ascii="Times New Roman" w:hAnsi="Times New Roman"/>
          <w:sz w:val="24"/>
          <w:szCs w:val="24"/>
          <w:lang w:val="id-ID"/>
        </w:rPr>
        <w:t xml:space="preserve"> dengan a</w:t>
      </w:r>
      <w:r w:rsidR="00885A34">
        <w:rPr>
          <w:rFonts w:ascii="Times New Roman" w:hAnsi="Times New Roman"/>
          <w:sz w:val="24"/>
          <w:szCs w:val="24"/>
        </w:rPr>
        <w:t xml:space="preserve">wal kegiatan </w:t>
      </w:r>
      <w:r w:rsidR="00885A34" w:rsidRPr="00ED2EFC">
        <w:rPr>
          <w:rFonts w:ascii="Times New Roman" w:hAnsi="Times New Roman"/>
          <w:i/>
          <w:sz w:val="24"/>
          <w:szCs w:val="24"/>
        </w:rPr>
        <w:t>study motivation training</w:t>
      </w:r>
      <w:r w:rsidR="00ED2EFC">
        <w:rPr>
          <w:rFonts w:ascii="Times New Roman" w:hAnsi="Times New Roman"/>
          <w:sz w:val="24"/>
          <w:szCs w:val="24"/>
          <w:lang w:val="id-ID"/>
        </w:rPr>
        <w:t xml:space="preserve">tahun </w:t>
      </w:r>
      <w:r w:rsidR="00885A34" w:rsidRPr="00A770AE">
        <w:rPr>
          <w:rFonts w:ascii="Times New Roman" w:hAnsi="Times New Roman"/>
          <w:sz w:val="24"/>
          <w:szCs w:val="24"/>
        </w:rPr>
        <w:t>2008</w:t>
      </w:r>
      <w:r w:rsidR="00885A34">
        <w:rPr>
          <w:rFonts w:ascii="Times New Roman" w:hAnsi="Times New Roman"/>
          <w:sz w:val="24"/>
          <w:szCs w:val="24"/>
        </w:rPr>
        <w:t xml:space="preserve">. </w:t>
      </w:r>
    </w:p>
    <w:p w:rsidR="00885A34" w:rsidRDefault="00554A05" w:rsidP="00885A34">
      <w:pPr>
        <w:spacing w:after="0" w:line="360" w:lineRule="auto"/>
        <w:ind w:firstLine="709"/>
        <w:jc w:val="both"/>
        <w:rPr>
          <w:rFonts w:ascii="Times New Roman" w:hAnsi="Times New Roman"/>
          <w:sz w:val="24"/>
          <w:szCs w:val="24"/>
        </w:rPr>
      </w:pPr>
      <w:r>
        <w:rPr>
          <w:rFonts w:ascii="Times New Roman" w:hAnsi="Times New Roman"/>
          <w:sz w:val="24"/>
          <w:szCs w:val="24"/>
          <w:lang w:val="id-ID"/>
        </w:rPr>
        <w:t>Rohis</w:t>
      </w:r>
      <w:r w:rsidR="006E6D04">
        <w:rPr>
          <w:rFonts w:ascii="Times New Roman" w:hAnsi="Times New Roman"/>
          <w:sz w:val="24"/>
          <w:szCs w:val="24"/>
          <w:lang w:val="id-ID"/>
        </w:rPr>
        <w:t xml:space="preserve"> Al Akutsar berada di bawah OSIS SMAN 1 Sleman tidak memiliki AD/ART sendiri. Namun demikian pada tahun 2010/2011, </w:t>
      </w:r>
      <w:r>
        <w:rPr>
          <w:rFonts w:ascii="Times New Roman" w:hAnsi="Times New Roman"/>
          <w:sz w:val="24"/>
          <w:szCs w:val="24"/>
          <w:lang w:val="id-ID"/>
        </w:rPr>
        <w:t>Rohis</w:t>
      </w:r>
      <w:r w:rsidR="006E6D04">
        <w:rPr>
          <w:rFonts w:ascii="Times New Roman" w:hAnsi="Times New Roman"/>
          <w:sz w:val="24"/>
          <w:szCs w:val="24"/>
          <w:lang w:val="id-ID"/>
        </w:rPr>
        <w:t xml:space="preserve"> </w:t>
      </w:r>
      <w:r w:rsidR="00885A34">
        <w:rPr>
          <w:rFonts w:ascii="Times New Roman" w:hAnsi="Times New Roman"/>
          <w:sz w:val="24"/>
          <w:szCs w:val="24"/>
        </w:rPr>
        <w:t>memiliki Motto “Menebar kebaikan, m</w:t>
      </w:r>
      <w:r w:rsidR="006E6D04">
        <w:rPr>
          <w:rFonts w:ascii="Times New Roman" w:hAnsi="Times New Roman"/>
          <w:sz w:val="24"/>
          <w:szCs w:val="24"/>
        </w:rPr>
        <w:t>enuai amal, menjemput keridhoan</w:t>
      </w:r>
      <w:r w:rsidR="006E6D04">
        <w:rPr>
          <w:rFonts w:ascii="Times New Roman" w:hAnsi="Times New Roman"/>
          <w:sz w:val="24"/>
          <w:szCs w:val="24"/>
          <w:lang w:val="id-ID"/>
        </w:rPr>
        <w:t>,</w:t>
      </w:r>
      <w:r w:rsidR="00885A34">
        <w:rPr>
          <w:rFonts w:ascii="Times New Roman" w:hAnsi="Times New Roman"/>
          <w:sz w:val="24"/>
          <w:szCs w:val="24"/>
        </w:rPr>
        <w:t xml:space="preserve"> Berharokah dalam </w:t>
      </w:r>
      <w:r w:rsidR="00885A34">
        <w:rPr>
          <w:rFonts w:ascii="Times New Roman" w:hAnsi="Times New Roman"/>
          <w:sz w:val="24"/>
          <w:szCs w:val="24"/>
        </w:rPr>
        <w:lastRenderedPageBreak/>
        <w:t>Berdakwah</w:t>
      </w:r>
      <w:r w:rsidR="006E6D04">
        <w:rPr>
          <w:rFonts w:ascii="Times New Roman" w:hAnsi="Times New Roman"/>
          <w:sz w:val="24"/>
          <w:szCs w:val="24"/>
          <w:lang w:val="id-ID"/>
        </w:rPr>
        <w:t xml:space="preserve">” dengan penambahan kegiatan </w:t>
      </w:r>
      <w:r w:rsidR="00885A34" w:rsidRPr="00A770AE">
        <w:rPr>
          <w:rFonts w:ascii="Times New Roman" w:hAnsi="Times New Roman"/>
          <w:sz w:val="24"/>
          <w:szCs w:val="24"/>
        </w:rPr>
        <w:t>silaturahmi ke pembimbing</w:t>
      </w:r>
      <w:r w:rsidR="00885A34">
        <w:rPr>
          <w:rFonts w:ascii="Times New Roman" w:hAnsi="Times New Roman"/>
          <w:sz w:val="24"/>
          <w:szCs w:val="24"/>
        </w:rPr>
        <w:t xml:space="preserve">, </w:t>
      </w:r>
      <w:r w:rsidR="00885A34" w:rsidRPr="00A770AE">
        <w:rPr>
          <w:rFonts w:ascii="Times New Roman" w:hAnsi="Times New Roman"/>
          <w:sz w:val="24"/>
          <w:szCs w:val="24"/>
        </w:rPr>
        <w:t>buka bersama per angkatan</w:t>
      </w:r>
      <w:r w:rsidR="006E6D04">
        <w:rPr>
          <w:rFonts w:ascii="Times New Roman" w:hAnsi="Times New Roman"/>
          <w:sz w:val="24"/>
          <w:szCs w:val="24"/>
        </w:rPr>
        <w:t xml:space="preserve">, </w:t>
      </w:r>
      <w:r w:rsidR="00885A34">
        <w:rPr>
          <w:rFonts w:ascii="Times New Roman" w:hAnsi="Times New Roman"/>
          <w:sz w:val="24"/>
          <w:szCs w:val="24"/>
        </w:rPr>
        <w:t xml:space="preserve">MABiT (Malam Bina Takwa), </w:t>
      </w:r>
      <w:r w:rsidR="00885A34" w:rsidRPr="00A770AE">
        <w:rPr>
          <w:rFonts w:ascii="Times New Roman" w:hAnsi="Times New Roman"/>
          <w:sz w:val="24"/>
          <w:szCs w:val="24"/>
        </w:rPr>
        <w:t>hadroh setiap sabtu sepulang sekolah</w:t>
      </w:r>
      <w:r w:rsidR="00885A34">
        <w:rPr>
          <w:rFonts w:ascii="Times New Roman" w:hAnsi="Times New Roman"/>
          <w:sz w:val="24"/>
          <w:szCs w:val="24"/>
        </w:rPr>
        <w:t xml:space="preserve">, </w:t>
      </w:r>
      <w:r w:rsidR="006E6D04">
        <w:rPr>
          <w:rFonts w:ascii="Times New Roman" w:hAnsi="Times New Roman"/>
          <w:sz w:val="24"/>
          <w:szCs w:val="24"/>
        </w:rPr>
        <w:t>ziarah</w:t>
      </w:r>
      <w:r w:rsidR="00885A34">
        <w:rPr>
          <w:rFonts w:ascii="Times New Roman" w:hAnsi="Times New Roman"/>
          <w:sz w:val="24"/>
          <w:szCs w:val="24"/>
        </w:rPr>
        <w:t xml:space="preserve">, </w:t>
      </w:r>
      <w:r w:rsidR="00885A34" w:rsidRPr="00A770AE">
        <w:rPr>
          <w:rFonts w:ascii="Times New Roman" w:hAnsi="Times New Roman"/>
          <w:sz w:val="24"/>
          <w:szCs w:val="24"/>
        </w:rPr>
        <w:t>outbond</w:t>
      </w:r>
      <w:r w:rsidR="00885A34">
        <w:rPr>
          <w:rFonts w:ascii="Times New Roman" w:hAnsi="Times New Roman"/>
          <w:sz w:val="24"/>
          <w:szCs w:val="24"/>
        </w:rPr>
        <w:t xml:space="preserve">, </w:t>
      </w:r>
      <w:r w:rsidR="00885A34" w:rsidRPr="00A770AE">
        <w:rPr>
          <w:rFonts w:ascii="Times New Roman" w:hAnsi="Times New Roman"/>
          <w:sz w:val="24"/>
          <w:szCs w:val="24"/>
        </w:rPr>
        <w:t xml:space="preserve">kedai </w:t>
      </w:r>
      <w:r>
        <w:rPr>
          <w:rFonts w:ascii="Times New Roman" w:hAnsi="Times New Roman"/>
          <w:sz w:val="24"/>
          <w:szCs w:val="24"/>
        </w:rPr>
        <w:t>Rohis</w:t>
      </w:r>
      <w:r w:rsidR="00885A34" w:rsidRPr="00A770AE">
        <w:rPr>
          <w:rFonts w:ascii="Times New Roman" w:hAnsi="Times New Roman"/>
          <w:sz w:val="24"/>
          <w:szCs w:val="24"/>
        </w:rPr>
        <w:t xml:space="preserve"> aksesoris</w:t>
      </w:r>
      <w:r w:rsidR="00885A34">
        <w:rPr>
          <w:rFonts w:ascii="Times New Roman" w:hAnsi="Times New Roman"/>
          <w:sz w:val="24"/>
          <w:szCs w:val="24"/>
        </w:rPr>
        <w:t xml:space="preserve">, </w:t>
      </w:r>
      <w:r w:rsidR="00885A34" w:rsidRPr="00A770AE">
        <w:rPr>
          <w:rFonts w:ascii="Times New Roman" w:hAnsi="Times New Roman"/>
          <w:sz w:val="24"/>
          <w:szCs w:val="24"/>
        </w:rPr>
        <w:t>pembagian stiker dan air mineral pada bulan puasa</w:t>
      </w:r>
      <w:r w:rsidR="00885A34">
        <w:rPr>
          <w:rFonts w:ascii="Times New Roman" w:hAnsi="Times New Roman"/>
          <w:sz w:val="24"/>
          <w:szCs w:val="24"/>
        </w:rPr>
        <w:t xml:space="preserve">, </w:t>
      </w:r>
      <w:r w:rsidR="006E6D04">
        <w:rPr>
          <w:rFonts w:ascii="Times New Roman" w:hAnsi="Times New Roman"/>
          <w:sz w:val="24"/>
          <w:szCs w:val="24"/>
          <w:lang w:val="id-ID"/>
        </w:rPr>
        <w:t>m</w:t>
      </w:r>
      <w:r w:rsidR="00885A34" w:rsidRPr="00A770AE">
        <w:rPr>
          <w:rFonts w:ascii="Times New Roman" w:hAnsi="Times New Roman"/>
          <w:sz w:val="24"/>
          <w:szCs w:val="24"/>
        </w:rPr>
        <w:t>entoring</w:t>
      </w:r>
      <w:r w:rsidR="00885A34">
        <w:rPr>
          <w:rFonts w:ascii="Times New Roman" w:hAnsi="Times New Roman"/>
          <w:sz w:val="24"/>
          <w:szCs w:val="24"/>
        </w:rPr>
        <w:t xml:space="preserve">, </w:t>
      </w:r>
      <w:r w:rsidR="00885A34" w:rsidRPr="00A770AE">
        <w:rPr>
          <w:rFonts w:ascii="Times New Roman" w:hAnsi="Times New Roman"/>
          <w:sz w:val="24"/>
          <w:szCs w:val="24"/>
        </w:rPr>
        <w:t>Beach camp bagi ikhwan</w:t>
      </w:r>
      <w:r w:rsidR="00885A34">
        <w:rPr>
          <w:rFonts w:ascii="Times New Roman" w:hAnsi="Times New Roman"/>
          <w:sz w:val="24"/>
          <w:szCs w:val="24"/>
        </w:rPr>
        <w:t xml:space="preserve">, dan </w:t>
      </w:r>
      <w:r w:rsidR="00885A34" w:rsidRPr="00A770AE">
        <w:rPr>
          <w:rFonts w:ascii="Times New Roman" w:hAnsi="Times New Roman"/>
          <w:sz w:val="24"/>
          <w:szCs w:val="24"/>
        </w:rPr>
        <w:t>Baksos saat erupsi merapi</w:t>
      </w:r>
      <w:r w:rsidR="00885A34">
        <w:rPr>
          <w:rFonts w:ascii="Times New Roman" w:hAnsi="Times New Roman"/>
          <w:sz w:val="24"/>
          <w:szCs w:val="24"/>
        </w:rPr>
        <w:t xml:space="preserve">. </w:t>
      </w:r>
    </w:p>
    <w:p w:rsidR="00885A34" w:rsidRDefault="006E6D04" w:rsidP="00885A34">
      <w:pPr>
        <w:spacing w:after="0" w:line="360" w:lineRule="auto"/>
        <w:ind w:firstLine="709"/>
        <w:jc w:val="both"/>
        <w:rPr>
          <w:rFonts w:ascii="Times New Roman" w:hAnsi="Times New Roman"/>
          <w:sz w:val="24"/>
          <w:szCs w:val="24"/>
        </w:rPr>
      </w:pPr>
      <w:r>
        <w:rPr>
          <w:rFonts w:ascii="Times New Roman" w:hAnsi="Times New Roman"/>
          <w:sz w:val="24"/>
          <w:szCs w:val="24"/>
          <w:lang w:val="id-ID"/>
        </w:rPr>
        <w:t xml:space="preserve">Kegemilangan </w:t>
      </w:r>
      <w:r w:rsidR="00554A05">
        <w:rPr>
          <w:rFonts w:ascii="Times New Roman" w:hAnsi="Times New Roman"/>
          <w:sz w:val="24"/>
          <w:szCs w:val="24"/>
          <w:lang w:val="id-ID"/>
        </w:rPr>
        <w:t>Rohis</w:t>
      </w:r>
      <w:r>
        <w:rPr>
          <w:rFonts w:ascii="Times New Roman" w:hAnsi="Times New Roman"/>
          <w:sz w:val="24"/>
          <w:szCs w:val="24"/>
          <w:lang w:val="id-ID"/>
        </w:rPr>
        <w:t xml:space="preserve"> ternyata tidak dapat bertahan lama dimana p</w:t>
      </w:r>
      <w:r w:rsidR="00885A34">
        <w:rPr>
          <w:rFonts w:ascii="Times New Roman" w:hAnsi="Times New Roman"/>
          <w:sz w:val="24"/>
          <w:szCs w:val="24"/>
        </w:rPr>
        <w:t xml:space="preserve">ada tahun ajaran </w:t>
      </w:r>
      <w:r w:rsidR="00885A34" w:rsidRPr="00A770AE">
        <w:rPr>
          <w:rFonts w:ascii="Times New Roman" w:hAnsi="Times New Roman"/>
          <w:sz w:val="24"/>
          <w:szCs w:val="24"/>
        </w:rPr>
        <w:t>2012/2013</w:t>
      </w:r>
      <w:r w:rsidR="00885A34">
        <w:rPr>
          <w:rFonts w:ascii="Times New Roman" w:hAnsi="Times New Roman"/>
          <w:sz w:val="24"/>
          <w:szCs w:val="24"/>
        </w:rPr>
        <w:t xml:space="preserve"> ketua </w:t>
      </w:r>
      <w:r w:rsidR="00554A05">
        <w:rPr>
          <w:rFonts w:ascii="Times New Roman" w:hAnsi="Times New Roman"/>
          <w:sz w:val="24"/>
          <w:szCs w:val="24"/>
        </w:rPr>
        <w:t>Rohis</w:t>
      </w:r>
      <w:r w:rsidR="00885A34">
        <w:rPr>
          <w:rFonts w:ascii="Times New Roman" w:hAnsi="Times New Roman"/>
          <w:sz w:val="24"/>
          <w:szCs w:val="24"/>
        </w:rPr>
        <w:t xml:space="preserve"> adalah </w:t>
      </w:r>
      <w:r w:rsidR="00885A34" w:rsidRPr="00A770AE">
        <w:rPr>
          <w:rFonts w:ascii="Times New Roman" w:hAnsi="Times New Roman"/>
          <w:sz w:val="24"/>
          <w:szCs w:val="24"/>
        </w:rPr>
        <w:t>M Zainudin</w:t>
      </w:r>
      <w:r>
        <w:rPr>
          <w:rFonts w:ascii="Times New Roman" w:hAnsi="Times New Roman"/>
          <w:sz w:val="24"/>
          <w:szCs w:val="24"/>
          <w:lang w:val="id-ID"/>
        </w:rPr>
        <w:t xml:space="preserve">mengadakan </w:t>
      </w:r>
      <w:r w:rsidR="00885A34">
        <w:rPr>
          <w:rFonts w:ascii="Times New Roman" w:hAnsi="Times New Roman"/>
          <w:sz w:val="24"/>
          <w:szCs w:val="24"/>
        </w:rPr>
        <w:t>p</w:t>
      </w:r>
      <w:r>
        <w:rPr>
          <w:rFonts w:ascii="Times New Roman" w:hAnsi="Times New Roman"/>
          <w:sz w:val="24"/>
          <w:szCs w:val="24"/>
        </w:rPr>
        <w:t>embekuan beberapa jenis program</w:t>
      </w:r>
      <w:r>
        <w:rPr>
          <w:rFonts w:ascii="Times New Roman" w:hAnsi="Times New Roman"/>
          <w:sz w:val="24"/>
          <w:szCs w:val="24"/>
          <w:lang w:val="id-ID"/>
        </w:rPr>
        <w:t xml:space="preserve"> sehingga </w:t>
      </w:r>
      <w:r w:rsidR="00885A34">
        <w:rPr>
          <w:rFonts w:ascii="Times New Roman" w:hAnsi="Times New Roman"/>
          <w:sz w:val="24"/>
          <w:szCs w:val="24"/>
        </w:rPr>
        <w:t>terjadi degradasi</w:t>
      </w:r>
      <w:r>
        <w:rPr>
          <w:rFonts w:ascii="Times New Roman" w:hAnsi="Times New Roman"/>
          <w:sz w:val="24"/>
          <w:szCs w:val="24"/>
          <w:lang w:val="id-ID"/>
        </w:rPr>
        <w:t xml:space="preserve">. Program yang dihapus antara lain </w:t>
      </w:r>
      <w:r w:rsidR="00885A34" w:rsidRPr="00A770AE">
        <w:rPr>
          <w:rFonts w:ascii="Times New Roman" w:hAnsi="Times New Roman"/>
          <w:sz w:val="24"/>
          <w:szCs w:val="24"/>
        </w:rPr>
        <w:t>MABiT</w:t>
      </w:r>
      <w:r>
        <w:rPr>
          <w:rFonts w:ascii="Times New Roman" w:hAnsi="Times New Roman"/>
          <w:sz w:val="24"/>
          <w:szCs w:val="24"/>
          <w:lang w:val="id-ID"/>
        </w:rPr>
        <w:t xml:space="preserve">, </w:t>
      </w:r>
      <w:r w:rsidR="00885A34">
        <w:rPr>
          <w:rFonts w:ascii="Times New Roman" w:hAnsi="Times New Roman"/>
          <w:sz w:val="24"/>
          <w:szCs w:val="24"/>
        </w:rPr>
        <w:t>sholat jum’at hanya beber</w:t>
      </w:r>
      <w:r>
        <w:rPr>
          <w:rFonts w:ascii="Times New Roman" w:hAnsi="Times New Roman"/>
          <w:sz w:val="24"/>
          <w:szCs w:val="24"/>
          <w:lang w:val="id-ID"/>
        </w:rPr>
        <w:t>a</w:t>
      </w:r>
      <w:r w:rsidR="00885A34">
        <w:rPr>
          <w:rFonts w:ascii="Times New Roman" w:hAnsi="Times New Roman"/>
          <w:sz w:val="24"/>
          <w:szCs w:val="24"/>
        </w:rPr>
        <w:t xml:space="preserve">pa kali saja, Kajian </w:t>
      </w:r>
      <w:r w:rsidR="00554A05">
        <w:rPr>
          <w:rFonts w:ascii="Times New Roman" w:hAnsi="Times New Roman"/>
          <w:sz w:val="24"/>
          <w:szCs w:val="24"/>
        </w:rPr>
        <w:t>Rohis</w:t>
      </w:r>
      <w:r w:rsidR="00885A34">
        <w:rPr>
          <w:rFonts w:ascii="Times New Roman" w:hAnsi="Times New Roman"/>
          <w:sz w:val="24"/>
          <w:szCs w:val="24"/>
        </w:rPr>
        <w:t xml:space="preserve"> se </w:t>
      </w:r>
      <w:r w:rsidR="00885A34" w:rsidRPr="00A770AE">
        <w:rPr>
          <w:rFonts w:ascii="Times New Roman" w:hAnsi="Times New Roman"/>
          <w:sz w:val="24"/>
          <w:szCs w:val="24"/>
        </w:rPr>
        <w:t>sleman utara</w:t>
      </w:r>
      <w:r w:rsidR="00885A34">
        <w:rPr>
          <w:rFonts w:ascii="Times New Roman" w:hAnsi="Times New Roman"/>
          <w:sz w:val="24"/>
          <w:szCs w:val="24"/>
        </w:rPr>
        <w:t xml:space="preserve"> tidak mendapat giliran, media sosialisasi Islami hanya 1 kali.</w:t>
      </w:r>
      <w:r>
        <w:rPr>
          <w:rFonts w:ascii="Times New Roman" w:hAnsi="Times New Roman"/>
          <w:sz w:val="24"/>
          <w:szCs w:val="24"/>
          <w:lang w:val="id-ID"/>
        </w:rPr>
        <w:t xml:space="preserve"> Pembekuan program ini tidak berjalan lama karena p</w:t>
      </w:r>
      <w:r w:rsidR="00885A34">
        <w:rPr>
          <w:rFonts w:ascii="Times New Roman" w:hAnsi="Times New Roman"/>
          <w:sz w:val="24"/>
          <w:szCs w:val="24"/>
        </w:rPr>
        <w:t xml:space="preserve">ada tahun ajaran </w:t>
      </w:r>
      <w:r w:rsidR="00885A34" w:rsidRPr="00A770AE">
        <w:rPr>
          <w:rFonts w:ascii="Times New Roman" w:hAnsi="Times New Roman"/>
          <w:sz w:val="24"/>
          <w:szCs w:val="24"/>
        </w:rPr>
        <w:t xml:space="preserve">2013/2014Ketua </w:t>
      </w:r>
      <w:r w:rsidR="00554A05">
        <w:rPr>
          <w:rFonts w:ascii="Times New Roman" w:hAnsi="Times New Roman"/>
          <w:sz w:val="24"/>
          <w:szCs w:val="24"/>
        </w:rPr>
        <w:t>Rohis</w:t>
      </w:r>
      <w:r w:rsidR="00885A34">
        <w:rPr>
          <w:rFonts w:ascii="Times New Roman" w:hAnsi="Times New Roman"/>
          <w:sz w:val="24"/>
          <w:szCs w:val="24"/>
        </w:rPr>
        <w:t xml:space="preserve"> adalah Abdi</w:t>
      </w:r>
      <w:r w:rsidR="00885A34" w:rsidRPr="00A770AE">
        <w:rPr>
          <w:rFonts w:ascii="Times New Roman" w:hAnsi="Times New Roman"/>
          <w:sz w:val="24"/>
          <w:szCs w:val="24"/>
        </w:rPr>
        <w:t>llah Aziz</w:t>
      </w:r>
      <w:r>
        <w:rPr>
          <w:rFonts w:ascii="Times New Roman" w:hAnsi="Times New Roman"/>
          <w:sz w:val="24"/>
          <w:szCs w:val="24"/>
          <w:lang w:val="id-ID"/>
        </w:rPr>
        <w:t xml:space="preserve"> mengadakan </w:t>
      </w:r>
      <w:r w:rsidR="00885A34">
        <w:rPr>
          <w:rFonts w:ascii="Times New Roman" w:hAnsi="Times New Roman"/>
          <w:sz w:val="24"/>
          <w:szCs w:val="24"/>
        </w:rPr>
        <w:t>divisi Tarbiyah, divisi HO, divisi Media Dkawah, divisi Ma</w:t>
      </w:r>
      <w:r w:rsidR="00BC5A25">
        <w:rPr>
          <w:rFonts w:ascii="Times New Roman" w:hAnsi="Times New Roman"/>
          <w:sz w:val="24"/>
          <w:szCs w:val="24"/>
        </w:rPr>
        <w:t>najemen masjid, dan divisi ZIS</w:t>
      </w:r>
      <w:r w:rsidR="00BC5A25">
        <w:rPr>
          <w:rFonts w:ascii="Times New Roman" w:hAnsi="Times New Roman"/>
          <w:sz w:val="24"/>
          <w:szCs w:val="24"/>
          <w:lang w:val="id-ID"/>
        </w:rPr>
        <w:t xml:space="preserve">, </w:t>
      </w:r>
      <w:r w:rsidR="00885A34">
        <w:rPr>
          <w:rFonts w:ascii="Times New Roman" w:hAnsi="Times New Roman"/>
          <w:sz w:val="24"/>
          <w:szCs w:val="24"/>
        </w:rPr>
        <w:t xml:space="preserve">Temu </w:t>
      </w:r>
      <w:r w:rsidR="00554A05">
        <w:rPr>
          <w:rFonts w:ascii="Times New Roman" w:hAnsi="Times New Roman"/>
          <w:sz w:val="24"/>
          <w:szCs w:val="24"/>
        </w:rPr>
        <w:t>Rohis</w:t>
      </w:r>
      <w:r w:rsidR="00885A34">
        <w:rPr>
          <w:rFonts w:ascii="Times New Roman" w:hAnsi="Times New Roman"/>
          <w:sz w:val="24"/>
          <w:szCs w:val="24"/>
        </w:rPr>
        <w:t xml:space="preserve"> se Kabupaten Sleman dan PHBI, pengajian bulanan, mendampingi mentor dalam SMILE,</w:t>
      </w:r>
      <w:r w:rsidR="00BC5A25">
        <w:rPr>
          <w:rFonts w:ascii="Times New Roman" w:hAnsi="Times New Roman"/>
          <w:sz w:val="24"/>
          <w:szCs w:val="24"/>
          <w:lang w:val="id-ID"/>
        </w:rPr>
        <w:t xml:space="preserve"> dan</w:t>
      </w:r>
      <w:r w:rsidR="00885A34">
        <w:rPr>
          <w:rFonts w:ascii="Times New Roman" w:hAnsi="Times New Roman"/>
          <w:sz w:val="24"/>
          <w:szCs w:val="24"/>
        </w:rPr>
        <w:t xml:space="preserve"> doa bersama di Masjid Agung, Rihlah (Outbond </w:t>
      </w:r>
      <w:r w:rsidR="00554A05">
        <w:rPr>
          <w:rFonts w:ascii="Times New Roman" w:hAnsi="Times New Roman"/>
          <w:sz w:val="24"/>
          <w:szCs w:val="24"/>
        </w:rPr>
        <w:t>Rohis</w:t>
      </w:r>
      <w:r w:rsidR="00885A34">
        <w:rPr>
          <w:rFonts w:ascii="Times New Roman" w:hAnsi="Times New Roman"/>
          <w:sz w:val="24"/>
          <w:szCs w:val="24"/>
        </w:rPr>
        <w:t>).</w:t>
      </w:r>
      <w:r w:rsidR="00BC5A25">
        <w:rPr>
          <w:rFonts w:ascii="Times New Roman" w:hAnsi="Times New Roman"/>
          <w:sz w:val="24"/>
          <w:szCs w:val="24"/>
        </w:rPr>
        <w:t>Pada kepemimpinan ini dimunculkan istilah Ketua dengan R</w:t>
      </w:r>
      <w:r w:rsidR="00F12553">
        <w:rPr>
          <w:rFonts w:ascii="Times New Roman" w:hAnsi="Times New Roman"/>
          <w:sz w:val="24"/>
          <w:szCs w:val="24"/>
          <w:lang w:val="id-ID"/>
        </w:rPr>
        <w:t xml:space="preserve">ois </w:t>
      </w:r>
      <w:r w:rsidR="00BC5A25">
        <w:rPr>
          <w:rFonts w:ascii="Times New Roman" w:hAnsi="Times New Roman"/>
          <w:sz w:val="24"/>
          <w:szCs w:val="24"/>
        </w:rPr>
        <w:t>’A</w:t>
      </w:r>
      <w:r w:rsidR="00F12553">
        <w:rPr>
          <w:rFonts w:ascii="Times New Roman" w:hAnsi="Times New Roman"/>
          <w:sz w:val="24"/>
          <w:szCs w:val="24"/>
          <w:lang w:val="id-ID"/>
        </w:rPr>
        <w:t>am</w:t>
      </w:r>
      <w:r w:rsidR="00BC5A25">
        <w:rPr>
          <w:rFonts w:ascii="Times New Roman" w:hAnsi="Times New Roman"/>
          <w:sz w:val="24"/>
          <w:szCs w:val="24"/>
        </w:rPr>
        <w:t>.</w:t>
      </w:r>
    </w:p>
    <w:p w:rsidR="00885A34" w:rsidRDefault="00F12553" w:rsidP="00352498">
      <w:pPr>
        <w:spacing w:after="0" w:line="360" w:lineRule="auto"/>
        <w:ind w:firstLine="709"/>
        <w:jc w:val="both"/>
        <w:rPr>
          <w:rFonts w:ascii="Times New Roman" w:hAnsi="Times New Roman"/>
          <w:sz w:val="24"/>
          <w:szCs w:val="24"/>
          <w:lang w:val="id-ID"/>
        </w:rPr>
      </w:pPr>
      <w:r w:rsidRPr="0068575C">
        <w:rPr>
          <w:rFonts w:ascii="Times New Roman" w:hAnsi="Times New Roman"/>
          <w:sz w:val="24"/>
          <w:szCs w:val="24"/>
          <w:lang w:val="id-ID"/>
        </w:rPr>
        <w:t xml:space="preserve">Aktivitas </w:t>
      </w:r>
      <w:r w:rsidR="00554A05">
        <w:rPr>
          <w:rFonts w:ascii="Times New Roman" w:hAnsi="Times New Roman"/>
          <w:sz w:val="24"/>
          <w:szCs w:val="24"/>
          <w:lang w:val="id-ID"/>
        </w:rPr>
        <w:t>Rohis</w:t>
      </w:r>
      <w:r w:rsidRPr="0068575C">
        <w:rPr>
          <w:rFonts w:ascii="Times New Roman" w:hAnsi="Times New Roman"/>
          <w:sz w:val="24"/>
          <w:szCs w:val="24"/>
          <w:lang w:val="id-ID"/>
        </w:rPr>
        <w:t xml:space="preserve"> ternyata mengalami penurunan yang cukup signifikan sejak tahun ajaran 2012/2013 dan coba bangkit pada tahun ajaran 2013/2014. </w:t>
      </w:r>
      <w:r w:rsidR="00885A34" w:rsidRPr="0068575C">
        <w:rPr>
          <w:rFonts w:ascii="Times New Roman" w:hAnsi="Times New Roman"/>
          <w:sz w:val="24"/>
          <w:szCs w:val="24"/>
        </w:rPr>
        <w:t xml:space="preserve">Pada tahun ajaran 2014/2015 </w:t>
      </w:r>
      <w:r w:rsidR="00554A05">
        <w:rPr>
          <w:rFonts w:ascii="Times New Roman" w:hAnsi="Times New Roman"/>
          <w:sz w:val="24"/>
          <w:szCs w:val="24"/>
        </w:rPr>
        <w:t>Rohis</w:t>
      </w:r>
      <w:r w:rsidR="00885A34" w:rsidRPr="0068575C">
        <w:rPr>
          <w:rFonts w:ascii="Times New Roman" w:hAnsi="Times New Roman"/>
          <w:sz w:val="24"/>
          <w:szCs w:val="24"/>
        </w:rPr>
        <w:t xml:space="preserve"> diketuai oleh Rosmalinda Hidayah. Kepemimpinan yang dijabat oleh perempuan </w:t>
      </w:r>
      <w:r w:rsidRPr="0068575C">
        <w:rPr>
          <w:rFonts w:ascii="Times New Roman" w:hAnsi="Times New Roman"/>
          <w:sz w:val="24"/>
          <w:szCs w:val="24"/>
          <w:lang w:val="id-ID"/>
        </w:rPr>
        <w:t xml:space="preserve">tidak banyak program yang berhasil dilaksanakan. Bahkan </w:t>
      </w:r>
      <w:r w:rsidR="00885A34" w:rsidRPr="0068575C">
        <w:rPr>
          <w:rFonts w:ascii="Times New Roman" w:hAnsi="Times New Roman"/>
          <w:sz w:val="24"/>
          <w:szCs w:val="24"/>
        </w:rPr>
        <w:t xml:space="preserve">kegiatan ekstra SMILE </w:t>
      </w:r>
      <w:r w:rsidRPr="0068575C">
        <w:rPr>
          <w:rFonts w:ascii="Times New Roman" w:hAnsi="Times New Roman"/>
          <w:sz w:val="24"/>
          <w:szCs w:val="24"/>
          <w:lang w:val="id-ID"/>
        </w:rPr>
        <w:t xml:space="preserve">yang menjadi ikon </w:t>
      </w:r>
      <w:r w:rsidR="00554A05">
        <w:rPr>
          <w:rFonts w:ascii="Times New Roman" w:hAnsi="Times New Roman"/>
          <w:sz w:val="24"/>
          <w:szCs w:val="24"/>
          <w:lang w:val="id-ID"/>
        </w:rPr>
        <w:t>Rohis</w:t>
      </w:r>
      <w:r w:rsidRPr="0068575C">
        <w:rPr>
          <w:rFonts w:ascii="Times New Roman" w:hAnsi="Times New Roman"/>
          <w:sz w:val="24"/>
          <w:szCs w:val="24"/>
          <w:lang w:val="id-ID"/>
        </w:rPr>
        <w:t xml:space="preserve"> tidak dapat berjalan seperti semula. Hal ini terus berjalan sampai kepemimpinan </w:t>
      </w:r>
      <w:r w:rsidRPr="0068575C">
        <w:rPr>
          <w:rFonts w:ascii="Times New Roman" w:hAnsi="Times New Roman"/>
          <w:sz w:val="24"/>
          <w:szCs w:val="24"/>
        </w:rPr>
        <w:t xml:space="preserve">Nur Reta Diassari </w:t>
      </w:r>
      <w:r w:rsidRPr="0068575C">
        <w:rPr>
          <w:rFonts w:ascii="Times New Roman" w:hAnsi="Times New Roman"/>
          <w:sz w:val="24"/>
          <w:szCs w:val="24"/>
          <w:lang w:val="id-ID"/>
        </w:rPr>
        <w:t>tahun ajaran 2015/2016. Meskipun demikian, program yang cukup menarik adalah</w:t>
      </w:r>
      <w:r w:rsidR="006F0B14">
        <w:rPr>
          <w:rFonts w:ascii="Times New Roman" w:hAnsi="Times New Roman"/>
          <w:sz w:val="24"/>
          <w:szCs w:val="24"/>
          <w:lang w:val="id-ID"/>
        </w:rPr>
        <w:t xml:space="preserve"> </w:t>
      </w:r>
      <w:r w:rsidRPr="006F0B14">
        <w:rPr>
          <w:rFonts w:ascii="Times New Roman" w:hAnsi="Times New Roman"/>
          <w:b/>
          <w:sz w:val="24"/>
          <w:szCs w:val="24"/>
        </w:rPr>
        <w:t>Jelajah Masjid</w:t>
      </w:r>
      <w:r>
        <w:rPr>
          <w:rFonts w:ascii="Times New Roman" w:hAnsi="Times New Roman"/>
          <w:sz w:val="24"/>
          <w:szCs w:val="24"/>
          <w:lang w:val="id-ID"/>
        </w:rPr>
        <w:t xml:space="preserve">, </w:t>
      </w:r>
      <w:r w:rsidR="00885A34" w:rsidRPr="006F0B14">
        <w:rPr>
          <w:rFonts w:ascii="Times New Roman" w:hAnsi="Times New Roman"/>
          <w:b/>
          <w:sz w:val="24"/>
          <w:szCs w:val="24"/>
        </w:rPr>
        <w:t>Yuk Ngaji</w:t>
      </w:r>
      <w:r>
        <w:rPr>
          <w:rFonts w:ascii="Times New Roman" w:hAnsi="Times New Roman"/>
          <w:sz w:val="24"/>
          <w:szCs w:val="24"/>
          <w:lang w:val="id-ID"/>
        </w:rPr>
        <w:t xml:space="preserve">, dan </w:t>
      </w:r>
      <w:r w:rsidR="00885A34" w:rsidRPr="006F0B14">
        <w:rPr>
          <w:rFonts w:ascii="Times New Roman" w:hAnsi="Times New Roman"/>
          <w:b/>
          <w:sz w:val="24"/>
          <w:szCs w:val="24"/>
        </w:rPr>
        <w:t>Al Kautsar Charity</w:t>
      </w:r>
      <w:r w:rsidR="00885A34">
        <w:rPr>
          <w:rFonts w:ascii="Times New Roman" w:hAnsi="Times New Roman"/>
          <w:sz w:val="24"/>
          <w:szCs w:val="24"/>
          <w:lang w:val="id-ID"/>
        </w:rPr>
        <w:t xml:space="preserve"> yang menekankan pada bidang sosial</w:t>
      </w:r>
      <w:r w:rsidR="00885A34">
        <w:rPr>
          <w:rFonts w:ascii="Times New Roman" w:hAnsi="Times New Roman"/>
          <w:sz w:val="24"/>
          <w:szCs w:val="24"/>
        </w:rPr>
        <w:t>.</w:t>
      </w:r>
      <w:r w:rsidR="00352498">
        <w:rPr>
          <w:rFonts w:ascii="Times New Roman" w:hAnsi="Times New Roman"/>
          <w:sz w:val="24"/>
          <w:szCs w:val="24"/>
          <w:lang w:val="id-ID"/>
        </w:rPr>
        <w:t xml:space="preserve">Program ini terus berjalan sampai pada </w:t>
      </w:r>
      <w:r w:rsidR="00352498">
        <w:rPr>
          <w:rFonts w:ascii="Times New Roman" w:hAnsi="Times New Roman"/>
          <w:sz w:val="24"/>
          <w:szCs w:val="24"/>
        </w:rPr>
        <w:t>periode 2016-2017</w:t>
      </w:r>
      <w:r w:rsidR="00352498">
        <w:rPr>
          <w:rFonts w:ascii="Times New Roman" w:hAnsi="Times New Roman"/>
          <w:sz w:val="24"/>
          <w:szCs w:val="24"/>
          <w:lang w:val="id-ID"/>
        </w:rPr>
        <w:t xml:space="preserve">. </w:t>
      </w:r>
    </w:p>
    <w:p w:rsidR="008E2C95" w:rsidRPr="006F0B14" w:rsidRDefault="00554A05" w:rsidP="006F0B14">
      <w:pPr>
        <w:spacing w:before="120" w:after="0" w:line="360" w:lineRule="auto"/>
        <w:jc w:val="both"/>
        <w:rPr>
          <w:rFonts w:ascii="Times New Roman" w:hAnsi="Times New Roman"/>
          <w:b/>
          <w:sz w:val="24"/>
          <w:szCs w:val="24"/>
        </w:rPr>
      </w:pPr>
      <w:r>
        <w:rPr>
          <w:rFonts w:ascii="Times New Roman" w:hAnsi="Times New Roman"/>
          <w:b/>
          <w:sz w:val="24"/>
          <w:szCs w:val="24"/>
        </w:rPr>
        <w:t>Rohis</w:t>
      </w:r>
      <w:r w:rsidR="008E2C95" w:rsidRPr="006F0B14">
        <w:rPr>
          <w:rFonts w:ascii="Times New Roman" w:hAnsi="Times New Roman"/>
          <w:b/>
          <w:sz w:val="24"/>
          <w:szCs w:val="24"/>
        </w:rPr>
        <w:t xml:space="preserve"> Era Kompromi</w:t>
      </w:r>
    </w:p>
    <w:p w:rsidR="00885A34" w:rsidRPr="008D0B33" w:rsidRDefault="00352498" w:rsidP="00885A34">
      <w:pPr>
        <w:spacing w:before="120"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Pada periode 2016/2017 terjadi penyegaran </w:t>
      </w:r>
      <w:r w:rsidR="00554A05">
        <w:rPr>
          <w:rFonts w:ascii="Times New Roman" w:hAnsi="Times New Roman"/>
          <w:sz w:val="24"/>
          <w:szCs w:val="24"/>
          <w:lang w:val="id-ID"/>
        </w:rPr>
        <w:t>Rohis</w:t>
      </w:r>
      <w:r>
        <w:rPr>
          <w:rFonts w:ascii="Times New Roman" w:hAnsi="Times New Roman"/>
          <w:sz w:val="24"/>
          <w:szCs w:val="24"/>
          <w:lang w:val="id-ID"/>
        </w:rPr>
        <w:t xml:space="preserve"> dengan suasana yang baru, yaitu </w:t>
      </w:r>
      <w:r w:rsidR="00885A34" w:rsidRPr="008D0B33">
        <w:rPr>
          <w:rFonts w:ascii="Times New Roman" w:hAnsi="Times New Roman"/>
          <w:sz w:val="24"/>
          <w:szCs w:val="24"/>
          <w:lang w:val="id-ID"/>
        </w:rPr>
        <w:t>pada saat pelantikan disaksikan oleh Pembina OSIS</w:t>
      </w:r>
      <w:r>
        <w:rPr>
          <w:rFonts w:ascii="Times New Roman" w:hAnsi="Times New Roman"/>
          <w:sz w:val="24"/>
          <w:szCs w:val="24"/>
          <w:lang w:val="id-ID"/>
        </w:rPr>
        <w:t xml:space="preserve"> dan </w:t>
      </w:r>
      <w:r w:rsidR="00885A34" w:rsidRPr="008D0B33">
        <w:rPr>
          <w:rFonts w:ascii="Times New Roman" w:hAnsi="Times New Roman"/>
          <w:sz w:val="24"/>
          <w:szCs w:val="24"/>
          <w:lang w:val="id-ID"/>
        </w:rPr>
        <w:t xml:space="preserve">mengucapkan janji yaitu JANJI </w:t>
      </w:r>
      <w:r w:rsidR="00554A05">
        <w:rPr>
          <w:rFonts w:ascii="Times New Roman" w:hAnsi="Times New Roman"/>
          <w:sz w:val="24"/>
          <w:szCs w:val="24"/>
          <w:lang w:val="id-ID"/>
        </w:rPr>
        <w:t>ROHIS</w:t>
      </w:r>
      <w:r w:rsidR="00885A34" w:rsidRPr="008D0B33">
        <w:rPr>
          <w:rFonts w:ascii="Times New Roman" w:hAnsi="Times New Roman"/>
          <w:sz w:val="24"/>
          <w:szCs w:val="24"/>
          <w:lang w:val="id-ID"/>
        </w:rPr>
        <w:t xml:space="preserve"> AL KAUTSAR – Kami Anggota </w:t>
      </w:r>
      <w:r w:rsidR="00554A05">
        <w:rPr>
          <w:rFonts w:ascii="Times New Roman" w:hAnsi="Times New Roman"/>
          <w:sz w:val="24"/>
          <w:szCs w:val="24"/>
          <w:lang w:val="id-ID"/>
        </w:rPr>
        <w:t>Rohis</w:t>
      </w:r>
      <w:r w:rsidR="00885A34" w:rsidRPr="008D0B33">
        <w:rPr>
          <w:rFonts w:ascii="Times New Roman" w:hAnsi="Times New Roman"/>
          <w:sz w:val="24"/>
          <w:szCs w:val="24"/>
          <w:lang w:val="id-ID"/>
        </w:rPr>
        <w:t xml:space="preserve"> Al Kautsar berjanji :</w:t>
      </w:r>
    </w:p>
    <w:p w:rsidR="00885A34" w:rsidRDefault="00885A34" w:rsidP="00944644">
      <w:pPr>
        <w:pStyle w:val="ListParagraph"/>
        <w:numPr>
          <w:ilvl w:val="0"/>
          <w:numId w:val="2"/>
        </w:numPr>
        <w:spacing w:after="0" w:line="360" w:lineRule="auto"/>
        <w:ind w:left="284" w:hanging="284"/>
        <w:jc w:val="both"/>
        <w:rPr>
          <w:rFonts w:ascii="Times New Roman" w:hAnsi="Times New Roman"/>
          <w:sz w:val="24"/>
          <w:szCs w:val="24"/>
        </w:rPr>
      </w:pPr>
      <w:r>
        <w:rPr>
          <w:rFonts w:ascii="Times New Roman" w:hAnsi="Times New Roman"/>
          <w:sz w:val="24"/>
          <w:szCs w:val="24"/>
        </w:rPr>
        <w:lastRenderedPageBreak/>
        <w:t>Taat kepada Allah Swt. melalui tuntunan Al Qur’an dan al Hadits</w:t>
      </w:r>
    </w:p>
    <w:p w:rsidR="00885A34" w:rsidRDefault="00885A34" w:rsidP="00944644">
      <w:pPr>
        <w:pStyle w:val="ListParagraph"/>
        <w:numPr>
          <w:ilvl w:val="0"/>
          <w:numId w:val="2"/>
        </w:numPr>
        <w:spacing w:after="0" w:line="360" w:lineRule="auto"/>
        <w:ind w:left="284" w:hanging="284"/>
        <w:jc w:val="both"/>
        <w:rPr>
          <w:rFonts w:ascii="Times New Roman" w:hAnsi="Times New Roman"/>
          <w:sz w:val="24"/>
          <w:szCs w:val="24"/>
        </w:rPr>
      </w:pPr>
      <w:r>
        <w:rPr>
          <w:rFonts w:ascii="Times New Roman" w:hAnsi="Times New Roman"/>
          <w:sz w:val="24"/>
          <w:szCs w:val="24"/>
        </w:rPr>
        <w:t>Menjalankan amanah dengan ikhlas dan bertanggungjawab</w:t>
      </w:r>
    </w:p>
    <w:p w:rsidR="00885A34" w:rsidRDefault="00885A34" w:rsidP="00944644">
      <w:pPr>
        <w:pStyle w:val="ListParagraph"/>
        <w:numPr>
          <w:ilvl w:val="0"/>
          <w:numId w:val="2"/>
        </w:numPr>
        <w:spacing w:after="0" w:line="360" w:lineRule="auto"/>
        <w:ind w:left="284" w:hanging="284"/>
        <w:jc w:val="both"/>
        <w:rPr>
          <w:rFonts w:ascii="Times New Roman" w:hAnsi="Times New Roman"/>
          <w:sz w:val="24"/>
          <w:szCs w:val="24"/>
        </w:rPr>
      </w:pPr>
      <w:r>
        <w:rPr>
          <w:rFonts w:ascii="Times New Roman" w:hAnsi="Times New Roman"/>
          <w:sz w:val="24"/>
          <w:szCs w:val="24"/>
        </w:rPr>
        <w:t>Menjunjung tinggi SMAN 1 Sleman melalui prestasi dan akhlakul karimah</w:t>
      </w:r>
    </w:p>
    <w:p w:rsidR="00885A34" w:rsidRPr="009612F5" w:rsidRDefault="00885A34" w:rsidP="00944644">
      <w:pPr>
        <w:pStyle w:val="ListParagraph"/>
        <w:numPr>
          <w:ilvl w:val="0"/>
          <w:numId w:val="2"/>
        </w:numPr>
        <w:spacing w:after="0" w:line="360" w:lineRule="auto"/>
        <w:ind w:left="284" w:hanging="284"/>
        <w:jc w:val="both"/>
        <w:rPr>
          <w:rFonts w:ascii="Times New Roman" w:hAnsi="Times New Roman"/>
          <w:sz w:val="24"/>
          <w:szCs w:val="24"/>
        </w:rPr>
      </w:pPr>
      <w:r>
        <w:rPr>
          <w:rFonts w:ascii="Times New Roman" w:hAnsi="Times New Roman"/>
          <w:sz w:val="24"/>
          <w:szCs w:val="24"/>
        </w:rPr>
        <w:t>Selalu berusaha menjadi teladan bagi sesama muslim dalam hal perkataan, sikap dan perbuatan.</w:t>
      </w:r>
    </w:p>
    <w:p w:rsidR="00885A34" w:rsidRDefault="00352498" w:rsidP="0068575C">
      <w:pPr>
        <w:spacing w:before="120" w:after="0" w:line="360" w:lineRule="auto"/>
        <w:ind w:firstLine="709"/>
        <w:jc w:val="both"/>
        <w:rPr>
          <w:rFonts w:ascii="Times New Roman" w:hAnsi="Times New Roman"/>
          <w:sz w:val="24"/>
          <w:szCs w:val="24"/>
        </w:rPr>
      </w:pPr>
      <w:r>
        <w:rPr>
          <w:rFonts w:ascii="Times New Roman" w:hAnsi="Times New Roman"/>
          <w:sz w:val="24"/>
          <w:szCs w:val="24"/>
          <w:lang w:val="id-ID"/>
        </w:rPr>
        <w:t xml:space="preserve">Menurut Dela Ratnasari sebagai Ketua </w:t>
      </w:r>
      <w:r w:rsidR="00554A05">
        <w:rPr>
          <w:rFonts w:ascii="Times New Roman" w:hAnsi="Times New Roman"/>
          <w:sz w:val="24"/>
          <w:szCs w:val="24"/>
          <w:lang w:val="id-ID"/>
        </w:rPr>
        <w:t>Rohis</w:t>
      </w:r>
      <w:r>
        <w:rPr>
          <w:rFonts w:ascii="Times New Roman" w:hAnsi="Times New Roman"/>
          <w:sz w:val="24"/>
          <w:szCs w:val="24"/>
          <w:lang w:val="id-ID"/>
        </w:rPr>
        <w:t xml:space="preserve">, bahwa ucapan janji ini agar seluruh pengurus </w:t>
      </w:r>
      <w:r w:rsidR="00554A05">
        <w:rPr>
          <w:rFonts w:ascii="Times New Roman" w:hAnsi="Times New Roman"/>
          <w:sz w:val="24"/>
          <w:szCs w:val="24"/>
          <w:lang w:val="id-ID"/>
        </w:rPr>
        <w:t>Rohis</w:t>
      </w:r>
      <w:r>
        <w:rPr>
          <w:rFonts w:ascii="Times New Roman" w:hAnsi="Times New Roman"/>
          <w:sz w:val="24"/>
          <w:szCs w:val="24"/>
          <w:lang w:val="id-ID"/>
        </w:rPr>
        <w:t xml:space="preserve"> memegang amanat dan mau bekerja sesuai dengan program yang telah dirumuskan. </w:t>
      </w:r>
      <w:r w:rsidR="0068575C">
        <w:rPr>
          <w:rFonts w:ascii="Times New Roman" w:hAnsi="Times New Roman"/>
          <w:sz w:val="24"/>
          <w:szCs w:val="24"/>
          <w:lang w:val="id-ID"/>
        </w:rPr>
        <w:t xml:space="preserve">Adapun program </w:t>
      </w:r>
      <w:r w:rsidR="00554A05">
        <w:rPr>
          <w:rFonts w:ascii="Times New Roman" w:hAnsi="Times New Roman"/>
          <w:sz w:val="24"/>
          <w:szCs w:val="24"/>
          <w:lang w:val="id-ID"/>
        </w:rPr>
        <w:t>Rohis</w:t>
      </w:r>
      <w:r w:rsidR="0068575C">
        <w:rPr>
          <w:rFonts w:ascii="Times New Roman" w:hAnsi="Times New Roman"/>
          <w:sz w:val="24"/>
          <w:szCs w:val="24"/>
          <w:lang w:val="id-ID"/>
        </w:rPr>
        <w:t xml:space="preserve"> </w:t>
      </w:r>
      <w:r w:rsidR="00885A34" w:rsidRPr="000059FB">
        <w:rPr>
          <w:rFonts w:ascii="Times New Roman" w:hAnsi="Times New Roman"/>
          <w:sz w:val="24"/>
          <w:szCs w:val="24"/>
        </w:rPr>
        <w:t>tahun 201</w:t>
      </w:r>
      <w:r w:rsidR="00885A34">
        <w:rPr>
          <w:rFonts w:ascii="Times New Roman" w:hAnsi="Times New Roman"/>
          <w:sz w:val="24"/>
          <w:szCs w:val="24"/>
        </w:rPr>
        <w:t>6</w:t>
      </w:r>
      <w:r w:rsidR="00885A34" w:rsidRPr="000059FB">
        <w:rPr>
          <w:rFonts w:ascii="Times New Roman" w:hAnsi="Times New Roman"/>
          <w:sz w:val="24"/>
          <w:szCs w:val="24"/>
        </w:rPr>
        <w:t>-201</w:t>
      </w:r>
      <w:r w:rsidR="00885A34">
        <w:rPr>
          <w:rFonts w:ascii="Times New Roman" w:hAnsi="Times New Roman"/>
          <w:sz w:val="24"/>
          <w:szCs w:val="24"/>
        </w:rPr>
        <w:t>7</w:t>
      </w:r>
      <w:r w:rsidR="00885A34" w:rsidRPr="000059FB">
        <w:rPr>
          <w:rFonts w:ascii="Times New Roman" w:hAnsi="Times New Roman"/>
          <w:sz w:val="24"/>
          <w:szCs w:val="24"/>
        </w:rPr>
        <w:t xml:space="preserve"> adalah sebagai berikut;</w:t>
      </w:r>
    </w:p>
    <w:p w:rsidR="00885A34"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sidRPr="00477E23">
        <w:rPr>
          <w:rFonts w:ascii="Times New Roman" w:hAnsi="Times New Roman"/>
          <w:sz w:val="24"/>
          <w:szCs w:val="24"/>
        </w:rPr>
        <w:t>Pen</w:t>
      </w:r>
      <w:r>
        <w:rPr>
          <w:rFonts w:ascii="Times New Roman" w:hAnsi="Times New Roman"/>
          <w:sz w:val="24"/>
          <w:szCs w:val="24"/>
        </w:rPr>
        <w:t>gajian Akhir bulan yang dilaksanakan setiap hari jum’at akhir bulan pukul 07.00 – 0.00. bentuk kegiatan adalah pengajian dengan sasaran seluruh warga muslim SMAN 1 Sleman</w:t>
      </w:r>
    </w:p>
    <w:p w:rsidR="00885A34"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Olimpiade Keagamaan dalam bentuk lomba (MTQ, Khutbah, Kaligrafi, Adzan, MSQ, MTtQ, MHQ, CCA) khusus untuk siswa/i muslim SMAN 1 kelas X dan XI. Kegiatan ini dirncang untuk bulan Agustus 2017</w:t>
      </w:r>
    </w:p>
    <w:p w:rsidR="00885A34"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w:t>
      </w:r>
      <w:r w:rsidR="0068575C">
        <w:rPr>
          <w:rFonts w:ascii="Times New Roman" w:hAnsi="Times New Roman"/>
          <w:sz w:val="24"/>
          <w:szCs w:val="24"/>
        </w:rPr>
        <w:t>l</w:t>
      </w:r>
      <w:r>
        <w:rPr>
          <w:rFonts w:ascii="Times New Roman" w:hAnsi="Times New Roman"/>
          <w:sz w:val="24"/>
          <w:szCs w:val="24"/>
        </w:rPr>
        <w:t xml:space="preserve"> Kautsar Charity dengan bentuk kegiatan bakti sosial berujud uang dan sembako untuk panti asuhan, buka bersama di panti. Kegiatan ini dirancang untuk bulan Ramadhan</w:t>
      </w:r>
    </w:p>
    <w:p w:rsidR="00885A34"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sidRPr="00477E23">
        <w:rPr>
          <w:rFonts w:ascii="Times New Roman" w:hAnsi="Times New Roman"/>
          <w:sz w:val="24"/>
          <w:szCs w:val="24"/>
        </w:rPr>
        <w:t xml:space="preserve">LDK </w:t>
      </w:r>
      <w:r w:rsidR="00554A05">
        <w:rPr>
          <w:rFonts w:ascii="Times New Roman" w:hAnsi="Times New Roman"/>
          <w:sz w:val="24"/>
          <w:szCs w:val="24"/>
        </w:rPr>
        <w:t>Rohis</w:t>
      </w:r>
      <w:r w:rsidRPr="00477E23">
        <w:rPr>
          <w:rFonts w:ascii="Times New Roman" w:hAnsi="Times New Roman"/>
          <w:sz w:val="24"/>
          <w:szCs w:val="24"/>
        </w:rPr>
        <w:t xml:space="preserve"> </w:t>
      </w:r>
      <w:r>
        <w:rPr>
          <w:rFonts w:ascii="Times New Roman" w:hAnsi="Times New Roman"/>
          <w:sz w:val="24"/>
          <w:szCs w:val="24"/>
        </w:rPr>
        <w:t xml:space="preserve">dalam bentuk Workshop dengan sasaran seluruh anggota </w:t>
      </w:r>
      <w:r w:rsidR="00554A05">
        <w:rPr>
          <w:rFonts w:ascii="Times New Roman" w:hAnsi="Times New Roman"/>
          <w:sz w:val="24"/>
          <w:szCs w:val="24"/>
        </w:rPr>
        <w:t>Rohis</w:t>
      </w:r>
      <w:r>
        <w:rPr>
          <w:rFonts w:ascii="Times New Roman" w:hAnsi="Times New Roman"/>
          <w:sz w:val="24"/>
          <w:szCs w:val="24"/>
        </w:rPr>
        <w:t xml:space="preserve"> Al Kautsar periode 2016-2017</w:t>
      </w:r>
    </w:p>
    <w:p w:rsidR="00885A34"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sidRPr="009B4027">
        <w:rPr>
          <w:rFonts w:ascii="Times New Roman" w:hAnsi="Times New Roman"/>
          <w:sz w:val="24"/>
          <w:szCs w:val="24"/>
        </w:rPr>
        <w:t>SMANIS Al Kautsar dalam bentuk pengajian yang dibuka untuk umum dan rencana dilaksanakan pada bulan mei 2017</w:t>
      </w:r>
    </w:p>
    <w:p w:rsidR="00885A34" w:rsidRPr="009B4027"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sidRPr="009B4027">
        <w:rPr>
          <w:rFonts w:ascii="Times New Roman" w:hAnsi="Times New Roman"/>
          <w:sz w:val="24"/>
          <w:szCs w:val="24"/>
        </w:rPr>
        <w:t xml:space="preserve">Kajian Islami </w:t>
      </w:r>
      <w:r>
        <w:rPr>
          <w:rFonts w:ascii="Times New Roman" w:hAnsi="Times New Roman"/>
          <w:sz w:val="24"/>
          <w:szCs w:val="24"/>
        </w:rPr>
        <w:t>sebagai kaji</w:t>
      </w:r>
      <w:r w:rsidR="004522C9">
        <w:rPr>
          <w:rFonts w:ascii="Times New Roman" w:hAnsi="Times New Roman"/>
          <w:sz w:val="24"/>
          <w:szCs w:val="24"/>
        </w:rPr>
        <w:t xml:space="preserve">an rutin yang diwajibkan untuk </w:t>
      </w:r>
      <w:r>
        <w:rPr>
          <w:rFonts w:ascii="Times New Roman" w:hAnsi="Times New Roman"/>
          <w:sz w:val="24"/>
          <w:szCs w:val="24"/>
        </w:rPr>
        <w:t>a</w:t>
      </w:r>
      <w:r w:rsidR="004522C9">
        <w:rPr>
          <w:rFonts w:ascii="Times New Roman" w:hAnsi="Times New Roman"/>
          <w:sz w:val="24"/>
          <w:szCs w:val="24"/>
        </w:rPr>
        <w:t>n</w:t>
      </w:r>
      <w:r>
        <w:rPr>
          <w:rFonts w:ascii="Times New Roman" w:hAnsi="Times New Roman"/>
          <w:sz w:val="24"/>
          <w:szCs w:val="24"/>
        </w:rPr>
        <w:t xml:space="preserve">ggota </w:t>
      </w:r>
      <w:r w:rsidR="00554A05">
        <w:rPr>
          <w:rFonts w:ascii="Times New Roman" w:hAnsi="Times New Roman"/>
          <w:sz w:val="24"/>
          <w:szCs w:val="24"/>
        </w:rPr>
        <w:t>Rohis</w:t>
      </w:r>
      <w:r>
        <w:rPr>
          <w:rFonts w:ascii="Times New Roman" w:hAnsi="Times New Roman"/>
          <w:sz w:val="24"/>
          <w:szCs w:val="24"/>
        </w:rPr>
        <w:t xml:space="preserve"> dan juga untuk seluruh siswa/i muslim. Kajian ini dilaksanakan setiap satu minggu sekali untuk putra dan putri (informasinya putra setiap hari selasa jam 13.00 dan putri setiap hari jum’at)</w:t>
      </w:r>
    </w:p>
    <w:p w:rsidR="00885A34" w:rsidRPr="00CF091E" w:rsidRDefault="00885A34" w:rsidP="00944644">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Al Kautsar berdakwah dengan cara pembagian sticker dengan sasaran kegiatans seluruh siswa/i muslim. Kegiatan ini dilaksanakan pagi hari setiap jum’at akhir bulan pada saat berjabat tangan.</w:t>
      </w:r>
    </w:p>
    <w:p w:rsidR="00885A34" w:rsidRDefault="00885A34" w:rsidP="00885A34">
      <w:pPr>
        <w:autoSpaceDE w:val="0"/>
        <w:autoSpaceDN w:val="0"/>
        <w:adjustRightInd w:val="0"/>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Dela, bahwa hal yang terpenting dan harus dipahami oleh warga sekolah tentang </w:t>
      </w:r>
      <w:r w:rsidR="00554A05">
        <w:rPr>
          <w:rFonts w:ascii="Times New Roman" w:hAnsi="Times New Roman"/>
          <w:sz w:val="24"/>
          <w:szCs w:val="24"/>
          <w:lang w:val="id-ID"/>
        </w:rPr>
        <w:t>Rohis</w:t>
      </w:r>
      <w:r>
        <w:rPr>
          <w:rFonts w:ascii="Times New Roman" w:hAnsi="Times New Roman"/>
          <w:sz w:val="24"/>
          <w:szCs w:val="24"/>
          <w:lang w:val="id-ID"/>
        </w:rPr>
        <w:t xml:space="preserve"> adalah pertama, </w:t>
      </w:r>
      <w:r w:rsidR="00554A05">
        <w:rPr>
          <w:rFonts w:ascii="Times New Roman" w:hAnsi="Times New Roman"/>
          <w:sz w:val="24"/>
          <w:szCs w:val="24"/>
          <w:lang w:val="id-ID"/>
        </w:rPr>
        <w:t>Rohis</w:t>
      </w:r>
      <w:r>
        <w:rPr>
          <w:rFonts w:ascii="Times New Roman" w:hAnsi="Times New Roman"/>
          <w:sz w:val="24"/>
          <w:szCs w:val="24"/>
          <w:lang w:val="id-ID"/>
        </w:rPr>
        <w:t xml:space="preserve"> adalah organisasi sekolah yang </w:t>
      </w:r>
      <w:r>
        <w:rPr>
          <w:rFonts w:ascii="Times New Roman" w:hAnsi="Times New Roman"/>
          <w:sz w:val="24"/>
          <w:szCs w:val="24"/>
          <w:lang w:val="id-ID"/>
        </w:rPr>
        <w:lastRenderedPageBreak/>
        <w:t xml:space="preserve">memiliki program khusus di bidang keagamaan sehingga keberadaanya sangat membantu sekolah terutama untuk membentuk perilaku yang baik, dua, </w:t>
      </w:r>
      <w:r w:rsidR="00554A05">
        <w:rPr>
          <w:rFonts w:ascii="Times New Roman" w:hAnsi="Times New Roman"/>
          <w:sz w:val="24"/>
          <w:szCs w:val="24"/>
          <w:lang w:val="id-ID"/>
        </w:rPr>
        <w:t>Rohis</w:t>
      </w:r>
      <w:r>
        <w:rPr>
          <w:rFonts w:ascii="Times New Roman" w:hAnsi="Times New Roman"/>
          <w:sz w:val="24"/>
          <w:szCs w:val="24"/>
          <w:lang w:val="id-ID"/>
        </w:rPr>
        <w:t xml:space="preserve"> adalah sumber wawasan keagamaan di sekolah, oleh karena itu keberadaan </w:t>
      </w:r>
      <w:r w:rsidR="00554A05">
        <w:rPr>
          <w:rFonts w:ascii="Times New Roman" w:hAnsi="Times New Roman"/>
          <w:sz w:val="24"/>
          <w:szCs w:val="24"/>
          <w:lang w:val="id-ID"/>
        </w:rPr>
        <w:t>Rohis</w:t>
      </w:r>
      <w:r>
        <w:rPr>
          <w:rFonts w:ascii="Times New Roman" w:hAnsi="Times New Roman"/>
          <w:sz w:val="24"/>
          <w:szCs w:val="24"/>
          <w:lang w:val="id-ID"/>
        </w:rPr>
        <w:t xml:space="preserve"> sangat membantu peserta didik yang secara umum pengetahuan agamanya masih sedikit dan hanya sedikit peserta didik yang memiliki pengetahuan agama cukup baik, dan ketiga </w:t>
      </w:r>
      <w:r w:rsidR="00554A05">
        <w:rPr>
          <w:rFonts w:ascii="Times New Roman" w:hAnsi="Times New Roman"/>
          <w:sz w:val="24"/>
          <w:szCs w:val="24"/>
          <w:lang w:val="id-ID"/>
        </w:rPr>
        <w:t>Rohis</w:t>
      </w:r>
      <w:r>
        <w:rPr>
          <w:rFonts w:ascii="Times New Roman" w:hAnsi="Times New Roman"/>
          <w:sz w:val="24"/>
          <w:szCs w:val="24"/>
          <w:lang w:val="id-ID"/>
        </w:rPr>
        <w:t xml:space="preserve"> mencoba menanamkan nilai-nilai keagamaan dengan kondisi yang adem ayem sehingga apabila kegiatan tidak boleh ya sudah.</w:t>
      </w:r>
    </w:p>
    <w:p w:rsidR="00885A34" w:rsidRDefault="00885A34" w:rsidP="00885A34">
      <w:pPr>
        <w:autoSpaceDE w:val="0"/>
        <w:autoSpaceDN w:val="0"/>
        <w:adjustRightInd w:val="0"/>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Seiring dengan perkembangan zaman dan dinamika waktu yang digunakan oleh pengurus </w:t>
      </w:r>
      <w:r w:rsidR="00554A05">
        <w:rPr>
          <w:rFonts w:ascii="Times New Roman" w:hAnsi="Times New Roman"/>
          <w:sz w:val="24"/>
          <w:szCs w:val="24"/>
          <w:lang w:val="id-ID"/>
        </w:rPr>
        <w:t>Rohis</w:t>
      </w:r>
      <w:r>
        <w:rPr>
          <w:rFonts w:ascii="Times New Roman" w:hAnsi="Times New Roman"/>
          <w:sz w:val="24"/>
          <w:szCs w:val="24"/>
          <w:lang w:val="id-ID"/>
        </w:rPr>
        <w:t xml:space="preserve"> berikutnya, model pembentukan perilaku keagamaan sangat tergantung pada nilai-nilai keagamaan yang akan ditanamkan terlebih dahulu. Menggingat sudah ada mentor yang membantu proses pembentukan perilaku keagamaan melalui penanaman nilai-nilai keagamaan oleh kelompok tertentu sebagai jaringan yang telah terbentuk, maka kelompok ini akan melakukan yang terbaik sesuai dengan kebutuhan pengurus dan anggota </w:t>
      </w:r>
      <w:r w:rsidR="00554A05">
        <w:rPr>
          <w:rFonts w:ascii="Times New Roman" w:hAnsi="Times New Roman"/>
          <w:sz w:val="24"/>
          <w:szCs w:val="24"/>
          <w:lang w:val="id-ID"/>
        </w:rPr>
        <w:t>Rohis</w:t>
      </w:r>
      <w:r>
        <w:rPr>
          <w:rFonts w:ascii="Times New Roman" w:hAnsi="Times New Roman"/>
          <w:sz w:val="24"/>
          <w:szCs w:val="24"/>
          <w:lang w:val="id-ID"/>
        </w:rPr>
        <w:t>. Hal ini secara teoritik menurut Suciati (2015;172) Nilai-nilai yang memiliki makna yang mendalam bagi pelakunya mengandung hal-hal yang dikembangkan, yaitu 1) Perlakuan memberikan yang terbaik satu dengan yang lainnya, 2) simpati dan empati, 3) kejujuran, dan 4) saling pengertian.</w:t>
      </w:r>
    </w:p>
    <w:p w:rsidR="008E2C95" w:rsidRDefault="00554A05" w:rsidP="00885A34">
      <w:pPr>
        <w:autoSpaceDE w:val="0"/>
        <w:autoSpaceDN w:val="0"/>
        <w:adjustRightInd w:val="0"/>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Rohis</w:t>
      </w:r>
      <w:r w:rsidR="0033249F">
        <w:rPr>
          <w:rFonts w:ascii="Times New Roman" w:hAnsi="Times New Roman"/>
          <w:sz w:val="24"/>
          <w:szCs w:val="24"/>
          <w:lang w:val="id-ID"/>
        </w:rPr>
        <w:t xml:space="preserve"> </w:t>
      </w:r>
      <w:r w:rsidR="008E2C95">
        <w:rPr>
          <w:rFonts w:ascii="Times New Roman" w:hAnsi="Times New Roman"/>
          <w:sz w:val="24"/>
          <w:szCs w:val="24"/>
          <w:lang w:val="id-ID"/>
        </w:rPr>
        <w:t xml:space="preserve">periode </w:t>
      </w:r>
      <w:r w:rsidR="0033249F">
        <w:rPr>
          <w:rFonts w:ascii="Times New Roman" w:hAnsi="Times New Roman"/>
          <w:sz w:val="24"/>
          <w:szCs w:val="24"/>
          <w:lang w:val="id-ID"/>
        </w:rPr>
        <w:t xml:space="preserve">2016/2017 merupakan </w:t>
      </w:r>
      <w:r>
        <w:rPr>
          <w:rFonts w:ascii="Times New Roman" w:hAnsi="Times New Roman"/>
          <w:sz w:val="24"/>
          <w:szCs w:val="24"/>
          <w:lang w:val="id-ID"/>
        </w:rPr>
        <w:t>Rohis</w:t>
      </w:r>
      <w:r w:rsidR="0033249F">
        <w:rPr>
          <w:rFonts w:ascii="Times New Roman" w:hAnsi="Times New Roman"/>
          <w:sz w:val="24"/>
          <w:szCs w:val="24"/>
          <w:lang w:val="id-ID"/>
        </w:rPr>
        <w:t xml:space="preserve"> yang berisi kompromi-kompromi antar manajemen sekolah, guru PAI, OSIS dan Pengurus </w:t>
      </w:r>
      <w:r>
        <w:rPr>
          <w:rFonts w:ascii="Times New Roman" w:hAnsi="Times New Roman"/>
          <w:sz w:val="24"/>
          <w:szCs w:val="24"/>
          <w:lang w:val="id-ID"/>
        </w:rPr>
        <w:t>Rohis</w:t>
      </w:r>
      <w:r w:rsidR="0033249F">
        <w:rPr>
          <w:rFonts w:ascii="Times New Roman" w:hAnsi="Times New Roman"/>
          <w:sz w:val="24"/>
          <w:szCs w:val="24"/>
          <w:lang w:val="id-ID"/>
        </w:rPr>
        <w:t xml:space="preserve"> itu sendiri. Hal ini dilakukan agar seluruh kegiatan </w:t>
      </w:r>
      <w:r>
        <w:rPr>
          <w:rFonts w:ascii="Times New Roman" w:hAnsi="Times New Roman"/>
          <w:sz w:val="24"/>
          <w:szCs w:val="24"/>
          <w:lang w:val="id-ID"/>
        </w:rPr>
        <w:t>Rohis</w:t>
      </w:r>
      <w:r w:rsidR="0033249F">
        <w:rPr>
          <w:rFonts w:ascii="Times New Roman" w:hAnsi="Times New Roman"/>
          <w:sz w:val="24"/>
          <w:szCs w:val="24"/>
          <w:lang w:val="id-ID"/>
        </w:rPr>
        <w:t xml:space="preserve"> mengikuti aturan sekolah dan terprogram dengan kegiatan sekolah. Meskipun demikian, secara subtansi </w:t>
      </w:r>
      <w:r>
        <w:rPr>
          <w:rFonts w:ascii="Times New Roman" w:hAnsi="Times New Roman"/>
          <w:sz w:val="24"/>
          <w:szCs w:val="24"/>
          <w:lang w:val="id-ID"/>
        </w:rPr>
        <w:t>Rohis</w:t>
      </w:r>
      <w:r w:rsidR="0033249F">
        <w:rPr>
          <w:rFonts w:ascii="Times New Roman" w:hAnsi="Times New Roman"/>
          <w:sz w:val="24"/>
          <w:szCs w:val="24"/>
          <w:lang w:val="id-ID"/>
        </w:rPr>
        <w:t xml:space="preserve"> sebagai organisasi keagamaan di lingkup sekolah menjadi sangat penting keberadaannya untu membentuk perilaku keagamaan siswa.</w:t>
      </w:r>
    </w:p>
    <w:p w:rsidR="00885A34" w:rsidRPr="001773E6" w:rsidRDefault="00885A34" w:rsidP="006F0B14">
      <w:pPr>
        <w:spacing w:before="120" w:after="0" w:line="360" w:lineRule="auto"/>
        <w:jc w:val="both"/>
        <w:rPr>
          <w:rFonts w:ascii="Times New Roman" w:hAnsi="Times New Roman"/>
          <w:b/>
          <w:sz w:val="24"/>
          <w:szCs w:val="24"/>
        </w:rPr>
      </w:pPr>
      <w:r w:rsidRPr="001773E6">
        <w:rPr>
          <w:rFonts w:ascii="Times New Roman" w:hAnsi="Times New Roman"/>
          <w:b/>
          <w:sz w:val="24"/>
          <w:szCs w:val="24"/>
        </w:rPr>
        <w:t xml:space="preserve">Model Pembentukan Perilaku Keagamaan melalui Organisasi </w:t>
      </w:r>
      <w:r w:rsidR="00554A05">
        <w:rPr>
          <w:rFonts w:ascii="Times New Roman" w:hAnsi="Times New Roman"/>
          <w:b/>
          <w:sz w:val="24"/>
          <w:szCs w:val="24"/>
        </w:rPr>
        <w:t>Rohis</w:t>
      </w:r>
    </w:p>
    <w:p w:rsidR="00885A34" w:rsidRDefault="00885A34" w:rsidP="00885A34">
      <w:pPr>
        <w:autoSpaceDE w:val="0"/>
        <w:autoSpaceDN w:val="0"/>
        <w:adjustRightInd w:val="0"/>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Secara umum peserta didik di tingkat sekolah menengah di Kabupaten Sleman memiliki karakter sebagai berikut; 1) memiliki GENK yang tidak jarang terlibat dalam tindakan kriminal, 2) rentan terhadap budaya KLITHIH yang berkembang di Kabupaten Sleman, dan 3) pada peserta didik yang memiliki daya intelektual tinggi menjadi “sasaran” kelompok tertentu yang mengarah pada bentuk-bentuk radikalisme. Sedangkan peserta didik pada SMAN 1 Sleman </w:t>
      </w:r>
      <w:r>
        <w:rPr>
          <w:rFonts w:ascii="Times New Roman" w:hAnsi="Times New Roman"/>
          <w:sz w:val="24"/>
          <w:szCs w:val="24"/>
          <w:lang w:val="id-ID"/>
        </w:rPr>
        <w:lastRenderedPageBreak/>
        <w:t>memiliki keunikan tersendiri, seperti tidak menjawab pertanyaan tentang ideologi Pancasila dan pandanganya terhadap sistem demokrasi di Indonesia dengan tatanan tidak sesuai dengan aqidah Islam serta setuju dengan peristiwa 411 dan 212 merupakan bentuk pembelaan terhadap Islam. Akan tetapi pada saat yang sama menyadari bahwa Indonesia sebagai negara Bhineka Tunggal Ika dengan suku, agama, ras, dan bahasa yang beragam sehingga tidak tepat Syariat Islam diterapkan di Indonesia.</w:t>
      </w:r>
    </w:p>
    <w:p w:rsidR="00885A34" w:rsidRPr="0070058F" w:rsidRDefault="00885A34" w:rsidP="00885A34">
      <w:pPr>
        <w:pStyle w:val="ListParagraph"/>
        <w:spacing w:after="0" w:line="360" w:lineRule="auto"/>
        <w:ind w:left="0" w:firstLine="709"/>
        <w:jc w:val="both"/>
        <w:rPr>
          <w:rFonts w:ascii="Times New Roman" w:hAnsi="Times New Roman"/>
          <w:sz w:val="24"/>
          <w:szCs w:val="24"/>
        </w:rPr>
      </w:pPr>
      <w:r w:rsidRPr="0070058F">
        <w:rPr>
          <w:rFonts w:ascii="Times New Roman" w:hAnsi="Times New Roman"/>
          <w:sz w:val="24"/>
          <w:szCs w:val="24"/>
        </w:rPr>
        <w:t xml:space="preserve">Pembentukan perilaku peserta didik yang tergabung dalam </w:t>
      </w:r>
      <w:r w:rsidR="00554A05">
        <w:rPr>
          <w:rFonts w:ascii="Times New Roman" w:hAnsi="Times New Roman"/>
          <w:sz w:val="24"/>
          <w:szCs w:val="24"/>
        </w:rPr>
        <w:t>Rohis</w:t>
      </w:r>
      <w:r w:rsidRPr="0070058F">
        <w:rPr>
          <w:rFonts w:ascii="Times New Roman" w:hAnsi="Times New Roman"/>
          <w:sz w:val="24"/>
          <w:szCs w:val="24"/>
        </w:rPr>
        <w:t xml:space="preserve"> Al Kautsar dilakukan dengan model Kajian KeIslaman (KALAM). Dalam kegiatan ini, pembimbing atau mentor lebih banyak menggunakan ceramah dan diskusi atau tanya jawab. Hal ini seperti yang dilaksanakan di Masjid Pogung Dalangan Sleman. Di masjid yang dikenal dengan masjid Salafy ini setiap minggu khususnya mengadakan kajian ke Islaman dari jam 9.30 s/d 11.00 dengan metode membaca kitab dan syarahnya kemudian dilanjutkan dengan menjawab pertanyaan dari audien. Menurut Dela (Ketua </w:t>
      </w:r>
      <w:r w:rsidR="00554A05">
        <w:rPr>
          <w:rFonts w:ascii="Times New Roman" w:hAnsi="Times New Roman"/>
          <w:sz w:val="24"/>
          <w:szCs w:val="24"/>
        </w:rPr>
        <w:t>Rohis</w:t>
      </w:r>
      <w:r w:rsidRPr="0070058F">
        <w:rPr>
          <w:rFonts w:ascii="Times New Roman" w:hAnsi="Times New Roman"/>
          <w:sz w:val="24"/>
          <w:szCs w:val="24"/>
        </w:rPr>
        <w:t>), bahwa dalam pelaksanaan program jelajah masjid juga diisi dengan ceramah dan diskusi.</w:t>
      </w:r>
    </w:p>
    <w:p w:rsidR="00885A34" w:rsidRPr="0070058F" w:rsidRDefault="00885A34" w:rsidP="00885A34">
      <w:pPr>
        <w:pStyle w:val="ListParagraph"/>
        <w:spacing w:after="0" w:line="360" w:lineRule="auto"/>
        <w:ind w:left="0" w:firstLine="709"/>
        <w:jc w:val="both"/>
        <w:rPr>
          <w:rFonts w:ascii="Times New Roman" w:hAnsi="Times New Roman"/>
          <w:sz w:val="24"/>
          <w:szCs w:val="24"/>
        </w:rPr>
      </w:pPr>
      <w:r w:rsidRPr="0070058F">
        <w:rPr>
          <w:rFonts w:ascii="Times New Roman" w:hAnsi="Times New Roman"/>
          <w:sz w:val="24"/>
          <w:szCs w:val="24"/>
        </w:rPr>
        <w:t xml:space="preserve">Ada beberapa model pembentukan perilaku keagamaan yang dilakukan oleh pembina, pendamping maupun mentor. </w:t>
      </w:r>
      <w:r w:rsidR="003A191C">
        <w:rPr>
          <w:rFonts w:ascii="Times New Roman" w:hAnsi="Times New Roman"/>
          <w:sz w:val="24"/>
          <w:szCs w:val="24"/>
        </w:rPr>
        <w:t>yaitu</w:t>
      </w:r>
      <w:r w:rsidRPr="0070058F">
        <w:rPr>
          <w:rFonts w:ascii="Times New Roman" w:hAnsi="Times New Roman"/>
          <w:sz w:val="24"/>
          <w:szCs w:val="24"/>
        </w:rPr>
        <w:t>.</w:t>
      </w:r>
    </w:p>
    <w:p w:rsidR="00885A34" w:rsidRPr="003065EC" w:rsidRDefault="00885A34" w:rsidP="00944644">
      <w:pPr>
        <w:pStyle w:val="ListParagraph"/>
        <w:numPr>
          <w:ilvl w:val="0"/>
          <w:numId w:val="3"/>
        </w:numPr>
        <w:spacing w:before="120" w:after="120" w:line="288" w:lineRule="auto"/>
        <w:ind w:left="284" w:hanging="284"/>
        <w:jc w:val="both"/>
        <w:rPr>
          <w:rFonts w:ascii="Times New Roman" w:hAnsi="Times New Roman"/>
          <w:sz w:val="24"/>
          <w:szCs w:val="24"/>
        </w:rPr>
      </w:pPr>
      <w:r>
        <w:rPr>
          <w:rFonts w:ascii="Times New Roman" w:hAnsi="Times New Roman"/>
          <w:sz w:val="24"/>
          <w:szCs w:val="24"/>
        </w:rPr>
        <w:t>Ceramah biasanya dilakukan ketika menyelenggarakan pengajian untuk memperingati hari besar Islam, seperti Isra’ Mi’raj, Nuzulul Qur’an, dan Maulid Nabi</w:t>
      </w:r>
    </w:p>
    <w:p w:rsidR="00885A34" w:rsidRDefault="00885A34" w:rsidP="00944644">
      <w:pPr>
        <w:pStyle w:val="ListParagraph"/>
        <w:numPr>
          <w:ilvl w:val="0"/>
          <w:numId w:val="3"/>
        </w:numPr>
        <w:spacing w:before="120" w:after="120" w:line="288" w:lineRule="auto"/>
        <w:ind w:left="284" w:hanging="284"/>
        <w:jc w:val="both"/>
        <w:rPr>
          <w:rFonts w:ascii="Times New Roman" w:hAnsi="Times New Roman"/>
          <w:sz w:val="24"/>
          <w:szCs w:val="24"/>
        </w:rPr>
      </w:pPr>
      <w:r>
        <w:rPr>
          <w:rFonts w:ascii="Times New Roman" w:hAnsi="Times New Roman"/>
          <w:sz w:val="24"/>
          <w:szCs w:val="24"/>
        </w:rPr>
        <w:t>Disk</w:t>
      </w:r>
      <w:r w:rsidR="003A191C">
        <w:rPr>
          <w:rFonts w:ascii="Times New Roman" w:hAnsi="Times New Roman"/>
          <w:sz w:val="24"/>
          <w:szCs w:val="24"/>
        </w:rPr>
        <w:t>usi dilakukan biasanya sebatas tanya jawab</w:t>
      </w:r>
      <w:r>
        <w:rPr>
          <w:rFonts w:ascii="Times New Roman" w:hAnsi="Times New Roman"/>
          <w:sz w:val="24"/>
          <w:szCs w:val="24"/>
        </w:rPr>
        <w:t>.</w:t>
      </w:r>
    </w:p>
    <w:p w:rsidR="00885A34" w:rsidRDefault="00885A34" w:rsidP="00944644">
      <w:pPr>
        <w:pStyle w:val="ListParagraph"/>
        <w:numPr>
          <w:ilvl w:val="0"/>
          <w:numId w:val="3"/>
        </w:numPr>
        <w:spacing w:before="120" w:after="120" w:line="288" w:lineRule="auto"/>
        <w:ind w:left="284" w:hanging="284"/>
        <w:jc w:val="both"/>
        <w:rPr>
          <w:rFonts w:ascii="Times New Roman" w:hAnsi="Times New Roman"/>
          <w:sz w:val="24"/>
          <w:szCs w:val="24"/>
        </w:rPr>
      </w:pPr>
      <w:r>
        <w:rPr>
          <w:rFonts w:ascii="Times New Roman" w:hAnsi="Times New Roman"/>
          <w:sz w:val="24"/>
          <w:szCs w:val="24"/>
        </w:rPr>
        <w:t>Klasikal dilakukan biasanya didalam kelas maupun dalam masjid akan tetapi diberikan secara umum. Dalam klasikal ini juga dilakukan diskusi atau tanya jawab.</w:t>
      </w:r>
    </w:p>
    <w:p w:rsidR="00885A34" w:rsidRPr="001773E6" w:rsidRDefault="00885A34" w:rsidP="001773E6">
      <w:pPr>
        <w:spacing w:before="120" w:after="0" w:line="360" w:lineRule="auto"/>
        <w:jc w:val="both"/>
        <w:rPr>
          <w:rFonts w:ascii="Times New Roman" w:hAnsi="Times New Roman"/>
          <w:b/>
          <w:sz w:val="24"/>
          <w:szCs w:val="24"/>
        </w:rPr>
      </w:pPr>
      <w:r w:rsidRPr="001773E6">
        <w:rPr>
          <w:rFonts w:ascii="Times New Roman" w:hAnsi="Times New Roman"/>
          <w:b/>
          <w:sz w:val="24"/>
          <w:szCs w:val="24"/>
        </w:rPr>
        <w:t xml:space="preserve">Orientasi Politik Pengurus </w:t>
      </w:r>
      <w:r w:rsidR="00554A05">
        <w:rPr>
          <w:rFonts w:ascii="Times New Roman" w:hAnsi="Times New Roman"/>
          <w:b/>
          <w:sz w:val="24"/>
          <w:szCs w:val="24"/>
        </w:rPr>
        <w:t>Rohis</w:t>
      </w:r>
    </w:p>
    <w:p w:rsidR="00885A34" w:rsidRPr="00B579BD" w:rsidRDefault="00885A34" w:rsidP="003A191C">
      <w:pPr>
        <w:spacing w:after="0" w:line="360" w:lineRule="auto"/>
        <w:ind w:firstLine="709"/>
        <w:jc w:val="both"/>
        <w:rPr>
          <w:rFonts w:ascii="Times New Roman" w:hAnsi="Times New Roman"/>
          <w:sz w:val="24"/>
          <w:szCs w:val="24"/>
        </w:rPr>
      </w:pPr>
      <w:r w:rsidRPr="00B579BD">
        <w:rPr>
          <w:rFonts w:ascii="Times New Roman" w:hAnsi="Times New Roman"/>
          <w:sz w:val="24"/>
          <w:szCs w:val="24"/>
        </w:rPr>
        <w:t xml:space="preserve">Dalam diskusi kecil yang diikuti pengurus inti </w:t>
      </w:r>
      <w:r w:rsidR="00554A05">
        <w:rPr>
          <w:rFonts w:ascii="Times New Roman" w:hAnsi="Times New Roman"/>
          <w:sz w:val="24"/>
          <w:szCs w:val="24"/>
        </w:rPr>
        <w:t>Rohis</w:t>
      </w:r>
      <w:r w:rsidRPr="00B579BD">
        <w:rPr>
          <w:rFonts w:ascii="Times New Roman" w:hAnsi="Times New Roman"/>
          <w:sz w:val="24"/>
          <w:szCs w:val="24"/>
        </w:rPr>
        <w:t xml:space="preserve">, bahwa ketertarikan atau adanya organisasi </w:t>
      </w:r>
      <w:r w:rsidR="00554A05">
        <w:rPr>
          <w:rFonts w:ascii="Times New Roman" w:hAnsi="Times New Roman"/>
          <w:sz w:val="24"/>
          <w:szCs w:val="24"/>
        </w:rPr>
        <w:t>Rohis</w:t>
      </w:r>
      <w:r w:rsidRPr="00B579BD">
        <w:rPr>
          <w:rFonts w:ascii="Times New Roman" w:hAnsi="Times New Roman"/>
          <w:sz w:val="24"/>
          <w:szCs w:val="24"/>
        </w:rPr>
        <w:t xml:space="preserve"> di ajak ke salah satu partai politik tidak terjadi. Bahkan ketertarikan pada organisasi keagamaan </w:t>
      </w:r>
      <w:r w:rsidRPr="00B579BD">
        <w:rPr>
          <w:rFonts w:ascii="Times New Roman" w:hAnsi="Times New Roman"/>
          <w:i/>
          <w:sz w:val="24"/>
          <w:szCs w:val="24"/>
        </w:rPr>
        <w:t>mainstream</w:t>
      </w:r>
      <w:r w:rsidRPr="00B579BD">
        <w:rPr>
          <w:rFonts w:ascii="Times New Roman" w:hAnsi="Times New Roman"/>
          <w:sz w:val="24"/>
          <w:szCs w:val="24"/>
        </w:rPr>
        <w:t xml:space="preserve"> saja tidak ada. Mereka menginginkan Islam yang tidak memiliki “embel-embel” nama. Misalkan FPI tidak ada masalah ketika yang diperjuangkan adalah Islam yang rahmatan lil’alamiin, akan tetapi ketika menjurus pada kekerasan maka tidak dibenarkan. </w:t>
      </w:r>
    </w:p>
    <w:p w:rsidR="00885A34" w:rsidRPr="002D309D" w:rsidRDefault="00885A34" w:rsidP="00885A34">
      <w:pPr>
        <w:pStyle w:val="ListParagraph"/>
        <w:spacing w:after="0" w:line="360" w:lineRule="auto"/>
        <w:ind w:left="0" w:firstLine="709"/>
        <w:jc w:val="both"/>
        <w:rPr>
          <w:rFonts w:ascii="Times New Roman" w:hAnsi="Times New Roman"/>
          <w:sz w:val="24"/>
          <w:szCs w:val="24"/>
        </w:rPr>
      </w:pPr>
      <w:r w:rsidRPr="00B579BD">
        <w:rPr>
          <w:rFonts w:ascii="Times New Roman" w:hAnsi="Times New Roman"/>
          <w:sz w:val="24"/>
          <w:szCs w:val="24"/>
        </w:rPr>
        <w:lastRenderedPageBreak/>
        <w:t xml:space="preserve">Ketertarikan pengurus </w:t>
      </w:r>
      <w:r w:rsidR="00554A05">
        <w:rPr>
          <w:rFonts w:ascii="Times New Roman" w:hAnsi="Times New Roman"/>
          <w:sz w:val="24"/>
          <w:szCs w:val="24"/>
        </w:rPr>
        <w:t>Rohis</w:t>
      </w:r>
      <w:r w:rsidRPr="00B579BD">
        <w:rPr>
          <w:rFonts w:ascii="Times New Roman" w:hAnsi="Times New Roman"/>
          <w:sz w:val="24"/>
          <w:szCs w:val="24"/>
        </w:rPr>
        <w:t xml:space="preserve"> terhadap partai politik dan organisasi keagamaan</w:t>
      </w:r>
      <w:r>
        <w:rPr>
          <w:rFonts w:ascii="Times New Roman" w:hAnsi="Times New Roman"/>
          <w:sz w:val="24"/>
          <w:szCs w:val="24"/>
        </w:rPr>
        <w:t xml:space="preserve"> tidak terjadi, hanya saja apabila diminta untuk memilih partai politik yang akan dipilih terdapat kecenderungan ke partai politik Islam. Sikap berpolitik ini berbeda dengan sikap ketika menjadikan negara ini dalam bentuk khilafah, yaitu tidak setuju. Begitu juga kecenderungan mengikuti salah satu kelompok keagamaan tertentu, beberapa pengurus </w:t>
      </w:r>
      <w:r w:rsidR="00554A05">
        <w:rPr>
          <w:rFonts w:ascii="Times New Roman" w:hAnsi="Times New Roman"/>
          <w:sz w:val="24"/>
          <w:szCs w:val="24"/>
        </w:rPr>
        <w:t>Rohis</w:t>
      </w:r>
      <w:r>
        <w:rPr>
          <w:rFonts w:ascii="Times New Roman" w:hAnsi="Times New Roman"/>
          <w:sz w:val="24"/>
          <w:szCs w:val="24"/>
        </w:rPr>
        <w:t xml:space="preserve"> tertarik. Ketertarikan ini diwujudkan dengan mengikuti kajian yang dilaksanakan oleh kelompok salafy maupun organisasi </w:t>
      </w:r>
      <w:r w:rsidR="00554A05">
        <w:rPr>
          <w:rFonts w:ascii="Times New Roman" w:hAnsi="Times New Roman"/>
          <w:sz w:val="24"/>
          <w:szCs w:val="24"/>
        </w:rPr>
        <w:t>Rohis</w:t>
      </w:r>
      <w:r>
        <w:rPr>
          <w:rFonts w:ascii="Times New Roman" w:hAnsi="Times New Roman"/>
          <w:sz w:val="24"/>
          <w:szCs w:val="24"/>
        </w:rPr>
        <w:t xml:space="preserve"> FIKR</w:t>
      </w:r>
      <w:r>
        <w:rPr>
          <w:rStyle w:val="FootnoteReference"/>
          <w:rFonts w:ascii="Times New Roman" w:hAnsi="Times New Roman"/>
          <w:sz w:val="24"/>
          <w:szCs w:val="24"/>
        </w:rPr>
        <w:footnoteReference w:id="2"/>
      </w:r>
      <w:r>
        <w:rPr>
          <w:rFonts w:ascii="Times New Roman" w:hAnsi="Times New Roman"/>
          <w:sz w:val="24"/>
          <w:szCs w:val="24"/>
        </w:rPr>
        <w:t>. Menurut Dela sebenarnya kajian-kajian ke Islaman yang dilakukan oleh Salafy maupun FIKR adalah hal yang biasa karena isinya juga seperti menuntut ilmu, mendidikan anak menurut Islam, dll.</w:t>
      </w:r>
    </w:p>
    <w:p w:rsidR="00885A34" w:rsidRPr="006F0B14" w:rsidRDefault="00885A34" w:rsidP="006F0B1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Tidak adanya ketertarikan pengurus dan anggota </w:t>
      </w:r>
      <w:r w:rsidR="00554A05">
        <w:rPr>
          <w:rFonts w:ascii="Times New Roman" w:hAnsi="Times New Roman"/>
          <w:sz w:val="24"/>
          <w:szCs w:val="24"/>
        </w:rPr>
        <w:t>Rohis</w:t>
      </w:r>
      <w:r>
        <w:rPr>
          <w:rFonts w:ascii="Times New Roman" w:hAnsi="Times New Roman"/>
          <w:sz w:val="24"/>
          <w:szCs w:val="24"/>
        </w:rPr>
        <w:t xml:space="preserve"> terhadap partai politik praktis maupun organsiasi keagamaan bukan berarti stagnan dan tidak mencoba untuk mencari kegiatan diluar. Dari hasil penyelusuran terdapat pengurus dan anggota </w:t>
      </w:r>
      <w:r w:rsidR="00554A05">
        <w:rPr>
          <w:rFonts w:ascii="Times New Roman" w:hAnsi="Times New Roman"/>
          <w:sz w:val="24"/>
          <w:szCs w:val="24"/>
        </w:rPr>
        <w:t>Rohis</w:t>
      </w:r>
      <w:r>
        <w:rPr>
          <w:rFonts w:ascii="Times New Roman" w:hAnsi="Times New Roman"/>
          <w:sz w:val="24"/>
          <w:szCs w:val="24"/>
        </w:rPr>
        <w:t xml:space="preserve"> yang memiliki aktifitas di Nasyiatul ‘Aisyiyah (NA), Remaja Masjid, Forum Remaja Masjid, Peer sebaya, ORREGA, Forum anak, PERMATA dan bahkan di kelompok salafy. Apabila aktif di NA, Remaja Masjid, Forum Anak tidak menjadi persoalan karena tempat aktifitasnya berada di lingkungan dimana peserta didik bertempat tinggal, akan tetapi ketika aktifitas di pengajian kelompok salafy dengan aktifitas di berbagai masjid yang dijadikan “markas” salafy dengan sendirinya telah memiliki </w:t>
      </w:r>
      <w:r>
        <w:rPr>
          <w:rFonts w:ascii="Times New Roman" w:hAnsi="Times New Roman"/>
          <w:i/>
          <w:sz w:val="24"/>
          <w:szCs w:val="24"/>
        </w:rPr>
        <w:t xml:space="preserve">ghiroh </w:t>
      </w:r>
      <w:r>
        <w:rPr>
          <w:rFonts w:ascii="Times New Roman" w:hAnsi="Times New Roman"/>
          <w:sz w:val="24"/>
          <w:szCs w:val="24"/>
        </w:rPr>
        <w:t>tersendiri.</w:t>
      </w:r>
    </w:p>
    <w:p w:rsidR="00885A34" w:rsidRPr="001773E6" w:rsidRDefault="00885A34" w:rsidP="006F0B14">
      <w:pPr>
        <w:spacing w:before="120" w:after="0" w:line="360" w:lineRule="auto"/>
        <w:jc w:val="both"/>
        <w:rPr>
          <w:rFonts w:ascii="Times New Roman" w:hAnsi="Times New Roman"/>
          <w:b/>
          <w:sz w:val="24"/>
          <w:szCs w:val="24"/>
        </w:rPr>
      </w:pPr>
      <w:r w:rsidRPr="001773E6">
        <w:rPr>
          <w:rFonts w:ascii="Times New Roman" w:hAnsi="Times New Roman"/>
          <w:b/>
          <w:sz w:val="24"/>
          <w:szCs w:val="24"/>
          <w:shd w:val="clear" w:color="auto" w:fill="FFFFFF"/>
        </w:rPr>
        <w:t xml:space="preserve">Perspektif </w:t>
      </w:r>
      <w:r w:rsidR="00554A05">
        <w:rPr>
          <w:rFonts w:ascii="Times New Roman" w:hAnsi="Times New Roman"/>
          <w:b/>
          <w:sz w:val="24"/>
          <w:szCs w:val="24"/>
          <w:shd w:val="clear" w:color="auto" w:fill="FFFFFF"/>
        </w:rPr>
        <w:t>Rohis</w:t>
      </w:r>
      <w:r w:rsidRPr="001773E6">
        <w:rPr>
          <w:rFonts w:ascii="Times New Roman" w:hAnsi="Times New Roman"/>
          <w:b/>
          <w:sz w:val="24"/>
          <w:szCs w:val="24"/>
          <w:shd w:val="clear" w:color="auto" w:fill="FFFFFF"/>
        </w:rPr>
        <w:t xml:space="preserve"> dalam memandang Indonesia berdasar Pancasila</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Pengurus dan anggota </w:t>
      </w:r>
      <w:r w:rsidR="00554A05">
        <w:rPr>
          <w:rFonts w:ascii="Times New Roman" w:hAnsi="Times New Roman"/>
          <w:sz w:val="24"/>
          <w:szCs w:val="24"/>
        </w:rPr>
        <w:t>Rohis</w:t>
      </w:r>
      <w:r>
        <w:rPr>
          <w:rFonts w:ascii="Times New Roman" w:hAnsi="Times New Roman"/>
          <w:sz w:val="24"/>
          <w:szCs w:val="24"/>
        </w:rPr>
        <w:t xml:space="preserve"> SMAN 1 Sleman secara umum tidak mempermasalahkan ideologi negara Indonesia yang didasarkan pada Pancasila. Hal ini tercermin dari jawaban pengurus dan anggota </w:t>
      </w:r>
      <w:r w:rsidR="00554A05">
        <w:rPr>
          <w:rFonts w:ascii="Times New Roman" w:hAnsi="Times New Roman"/>
          <w:sz w:val="24"/>
          <w:szCs w:val="24"/>
        </w:rPr>
        <w:t>Rohis</w:t>
      </w:r>
      <w:r>
        <w:rPr>
          <w:rFonts w:ascii="Times New Roman" w:hAnsi="Times New Roman"/>
          <w:sz w:val="24"/>
          <w:szCs w:val="24"/>
        </w:rPr>
        <w:t xml:space="preserve"> ketika menjawab pertanyaan apakah Pancasila merupakan dasar negara yang paling cocok untuk negara Indonesia </w:t>
      </w:r>
      <w:r w:rsidR="003A191C">
        <w:rPr>
          <w:rFonts w:ascii="Times New Roman" w:hAnsi="Times New Roman"/>
          <w:sz w:val="24"/>
          <w:szCs w:val="24"/>
        </w:rPr>
        <w:t xml:space="preserve">hanya 1 yang tidak menjawab </w:t>
      </w:r>
      <w:r w:rsidR="003A191C" w:rsidRPr="003A191C">
        <w:rPr>
          <w:rFonts w:ascii="Times New Roman" w:hAnsi="Times New Roman"/>
          <w:b/>
          <w:sz w:val="24"/>
          <w:szCs w:val="24"/>
        </w:rPr>
        <w:t>Y</w:t>
      </w:r>
      <w:r w:rsidRPr="00CD1B18">
        <w:rPr>
          <w:rFonts w:ascii="Times New Roman" w:hAnsi="Times New Roman"/>
          <w:b/>
          <w:sz w:val="24"/>
          <w:szCs w:val="24"/>
        </w:rPr>
        <w:t>a</w:t>
      </w:r>
      <w:r>
        <w:rPr>
          <w:rFonts w:ascii="Times New Roman" w:hAnsi="Times New Roman"/>
          <w:sz w:val="24"/>
          <w:szCs w:val="24"/>
        </w:rPr>
        <w:t xml:space="preserve">. Kesadaran pengurus dan anggota </w:t>
      </w:r>
      <w:r w:rsidR="00554A05">
        <w:rPr>
          <w:rFonts w:ascii="Times New Roman" w:hAnsi="Times New Roman"/>
          <w:sz w:val="24"/>
          <w:szCs w:val="24"/>
        </w:rPr>
        <w:t>Rohis</w:t>
      </w:r>
      <w:r>
        <w:rPr>
          <w:rFonts w:ascii="Times New Roman" w:hAnsi="Times New Roman"/>
          <w:sz w:val="24"/>
          <w:szCs w:val="24"/>
        </w:rPr>
        <w:t xml:space="preserve">, bahwa Indonesia sebagai negara yang multi agama, suku, dan ras adalah tidak bisa dihindari. Namun demikian, dalam konteks tatanan pemerintah </w:t>
      </w:r>
      <w:r>
        <w:rPr>
          <w:rFonts w:ascii="Times New Roman" w:hAnsi="Times New Roman"/>
          <w:sz w:val="24"/>
          <w:szCs w:val="24"/>
        </w:rPr>
        <w:lastRenderedPageBreak/>
        <w:t xml:space="preserve">RI sekarang ini tidak sesuai dengan aqidah Islam menurut mayoritas pengurus dan anggota </w:t>
      </w:r>
      <w:r w:rsidR="00554A05">
        <w:rPr>
          <w:rFonts w:ascii="Times New Roman" w:hAnsi="Times New Roman"/>
          <w:sz w:val="24"/>
          <w:szCs w:val="24"/>
        </w:rPr>
        <w:t>Rohis</w:t>
      </w:r>
      <w:r>
        <w:rPr>
          <w:rFonts w:ascii="Times New Roman" w:hAnsi="Times New Roman"/>
          <w:sz w:val="24"/>
          <w:szCs w:val="24"/>
        </w:rPr>
        <w:t xml:space="preserve"> menjawab </w:t>
      </w:r>
      <w:r w:rsidRPr="00CD1B18">
        <w:rPr>
          <w:rFonts w:ascii="Times New Roman" w:hAnsi="Times New Roman"/>
          <w:b/>
          <w:sz w:val="24"/>
          <w:szCs w:val="24"/>
        </w:rPr>
        <w:t>Ya</w:t>
      </w:r>
      <w:r>
        <w:rPr>
          <w:rFonts w:ascii="Times New Roman" w:hAnsi="Times New Roman"/>
          <w:sz w:val="24"/>
          <w:szCs w:val="24"/>
        </w:rPr>
        <w:t xml:space="preserve">. </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Ideologi Pancasila sebagai dasar negara dan NKRI sebagai bentuk negara serta Bhineka Tunggal Ika sebagai wujud dari kebinekaan yang ada di Indonesia adalah sesuatu yang dapat mempersatukan perbedaan yang ada di Indonesia. Dengan demikian, menurut salah seorang pengurus yang berasal dari divisi manajemen masjid, bahwa itu semua telah memenuhi prinsip-prinsip berbangsa dan bernegara dan tidak bertentangan dengan Islam.</w:t>
      </w:r>
    </w:p>
    <w:p w:rsidR="00885A34" w:rsidRPr="001773E6" w:rsidRDefault="00885A34" w:rsidP="001773E6">
      <w:pPr>
        <w:spacing w:after="0" w:line="360" w:lineRule="auto"/>
        <w:jc w:val="both"/>
        <w:rPr>
          <w:rFonts w:ascii="Times New Roman" w:hAnsi="Times New Roman"/>
          <w:b/>
          <w:sz w:val="24"/>
          <w:szCs w:val="24"/>
        </w:rPr>
      </w:pPr>
      <w:r w:rsidRPr="001773E6">
        <w:rPr>
          <w:rFonts w:ascii="Times New Roman" w:hAnsi="Times New Roman"/>
          <w:b/>
          <w:sz w:val="24"/>
          <w:szCs w:val="24"/>
          <w:shd w:val="clear" w:color="auto" w:fill="FFFFFF"/>
        </w:rPr>
        <w:t xml:space="preserve">Sikap Pengurus </w:t>
      </w:r>
      <w:r w:rsidR="00554A05">
        <w:rPr>
          <w:rFonts w:ascii="Times New Roman" w:hAnsi="Times New Roman"/>
          <w:b/>
          <w:sz w:val="24"/>
          <w:szCs w:val="24"/>
          <w:shd w:val="clear" w:color="auto" w:fill="FFFFFF"/>
        </w:rPr>
        <w:t>Rohis</w:t>
      </w:r>
      <w:r w:rsidRPr="001773E6">
        <w:rPr>
          <w:rFonts w:ascii="Times New Roman" w:hAnsi="Times New Roman"/>
          <w:b/>
          <w:sz w:val="24"/>
          <w:szCs w:val="24"/>
          <w:shd w:val="clear" w:color="auto" w:fill="FFFFFF"/>
        </w:rPr>
        <w:t xml:space="preserve"> dalam T</w:t>
      </w:r>
      <w:r w:rsidRPr="001773E6">
        <w:rPr>
          <w:rFonts w:ascii="Times New Roman" w:hAnsi="Times New Roman"/>
          <w:b/>
          <w:sz w:val="24"/>
          <w:szCs w:val="24"/>
        </w:rPr>
        <w:t>oleransi antar umat beragama</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Adanya perbedaan, baik agama, suku, dan ras di Indonesia adalah suatu keniscayaan, oleh karena itu, mengadakan pertentangan menjadi sesuatu yang tidak diperbolehkan. Dari Pengurus dan anggota </w:t>
      </w:r>
      <w:r w:rsidR="00554A05">
        <w:rPr>
          <w:rFonts w:ascii="Times New Roman" w:hAnsi="Times New Roman"/>
          <w:sz w:val="24"/>
          <w:szCs w:val="24"/>
        </w:rPr>
        <w:t>Rohis</w:t>
      </w:r>
      <w:r>
        <w:rPr>
          <w:rFonts w:ascii="Times New Roman" w:hAnsi="Times New Roman"/>
          <w:sz w:val="24"/>
          <w:szCs w:val="24"/>
        </w:rPr>
        <w:t xml:space="preserve"> yang menjadi sasaran penelitian ini memiliki kesadaran adanya perbedaan yang terjadi di Indonesia. Dari hasil jawaban pengurus </w:t>
      </w:r>
      <w:r w:rsidR="00554A05">
        <w:rPr>
          <w:rFonts w:ascii="Times New Roman" w:hAnsi="Times New Roman"/>
          <w:sz w:val="24"/>
          <w:szCs w:val="24"/>
        </w:rPr>
        <w:t>Rohis</w:t>
      </w:r>
      <w:r>
        <w:rPr>
          <w:rFonts w:ascii="Times New Roman" w:hAnsi="Times New Roman"/>
          <w:sz w:val="24"/>
          <w:szCs w:val="24"/>
        </w:rPr>
        <w:t xml:space="preserve">, bahwa sebagai perwujudan sikap toleransi terhadap sesama, maka dalam mengadakan pergaulan dengan sesama teman di sekolah maupun di rumah tidak boleh didasarkan pada agamanya. Hal ini dikarenakan di Indonesia tidak hanya dihuni oleh orang Islam saja melainkan banyak pemeluk agama lain. </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Dari 13 pengurus dan anggota </w:t>
      </w:r>
      <w:r w:rsidR="00554A05">
        <w:rPr>
          <w:rFonts w:ascii="Times New Roman" w:hAnsi="Times New Roman"/>
          <w:sz w:val="24"/>
          <w:szCs w:val="24"/>
        </w:rPr>
        <w:t>Rohis</w:t>
      </w:r>
      <w:r>
        <w:rPr>
          <w:rFonts w:ascii="Times New Roman" w:hAnsi="Times New Roman"/>
          <w:sz w:val="24"/>
          <w:szCs w:val="24"/>
        </w:rPr>
        <w:t xml:space="preserve"> yang diteliti memiliki kesepemahaman bahwa Indonesia adalah negara heterogen sehingga tidak cocok didasarkan pada hukum agama Islam saja. Di SMAN 1 Sleman mayoritas beragama Islam, akan tetapi kami berteman dengan mereka biasa-biasa saja tanpa pandang bulu. Apalagi menurut Dela, Islam adalah agama yang mengajarkan toleransi dan hidup di negara yang demokratis. Bahkan menurut salah seorang pengurus yang lain, meskipun Islam adalah jalan hidup totalitas baik dalam hal ibadah, hubungan sosial dan sistem politik akan tetapi tetap saja harus menghargai yang berbeda keyakinan.</w:t>
      </w:r>
    </w:p>
    <w:p w:rsidR="00885A34" w:rsidRPr="006F0B14" w:rsidRDefault="00885A34" w:rsidP="006F0B1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Sikap toleransi peserta didik di SMAN 1 Sleman nampaknya sudah mampu menempatkan posisi bagaimana sikap toleran dan bagaimana sikap tegas. Pada aspek kepemimpinan Nasional maupun kepemimpinan dalam OSIS dengan kriteria berjiwa pemimpin, jujur, dapat dipercaya, dan bertanggungjawab. Dari beberapa jawaban pengurus dan anggota </w:t>
      </w:r>
      <w:r w:rsidR="00554A05">
        <w:rPr>
          <w:rFonts w:ascii="Times New Roman" w:hAnsi="Times New Roman"/>
          <w:sz w:val="24"/>
          <w:szCs w:val="24"/>
        </w:rPr>
        <w:t>Rohis</w:t>
      </w:r>
      <w:r>
        <w:rPr>
          <w:rFonts w:ascii="Times New Roman" w:hAnsi="Times New Roman"/>
          <w:sz w:val="24"/>
          <w:szCs w:val="24"/>
        </w:rPr>
        <w:t xml:space="preserve"> bahwa kepemimpinan yang </w:t>
      </w:r>
      <w:r>
        <w:rPr>
          <w:rFonts w:ascii="Times New Roman" w:hAnsi="Times New Roman"/>
          <w:sz w:val="24"/>
          <w:szCs w:val="24"/>
        </w:rPr>
        <w:lastRenderedPageBreak/>
        <w:t xml:space="preserve">bersifat umum ini tidak menempatkan agama, suku, dan jenis kelamin menjadi kriteria dalam kepemimpinan. </w:t>
      </w:r>
    </w:p>
    <w:p w:rsidR="00885A34" w:rsidRPr="001773E6" w:rsidRDefault="00885A34" w:rsidP="006F0B14">
      <w:pPr>
        <w:spacing w:before="120" w:after="0" w:line="360" w:lineRule="auto"/>
        <w:jc w:val="both"/>
        <w:rPr>
          <w:rFonts w:ascii="Times New Roman" w:hAnsi="Times New Roman"/>
          <w:b/>
          <w:sz w:val="24"/>
          <w:szCs w:val="24"/>
          <w:shd w:val="clear" w:color="auto" w:fill="FFFFFF"/>
        </w:rPr>
      </w:pPr>
      <w:r w:rsidRPr="001773E6">
        <w:rPr>
          <w:rFonts w:ascii="Times New Roman" w:hAnsi="Times New Roman"/>
          <w:b/>
          <w:sz w:val="24"/>
          <w:szCs w:val="24"/>
          <w:shd w:val="clear" w:color="auto" w:fill="FFFFFF"/>
        </w:rPr>
        <w:t>Faktor-faktor yang mempengaruhi sikap Politik dan toleransi beragama</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Ada beberapa faktor yang mempengaruhi mereka memiliki sikap orientasi politik maupun orientasi pada toleransi ummat beragama. Faktor-faktor tersebut antara lain :</w:t>
      </w:r>
    </w:p>
    <w:p w:rsidR="00885A34" w:rsidRDefault="00885A34" w:rsidP="00944644">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Rata-rata pengurus</w:t>
      </w:r>
      <w:r w:rsidR="00D23251">
        <w:rPr>
          <w:rFonts w:ascii="Times New Roman" w:hAnsi="Times New Roman"/>
          <w:sz w:val="24"/>
          <w:szCs w:val="24"/>
        </w:rPr>
        <w:t>/</w:t>
      </w:r>
      <w:r>
        <w:rPr>
          <w:rFonts w:ascii="Times New Roman" w:hAnsi="Times New Roman"/>
          <w:sz w:val="24"/>
          <w:szCs w:val="24"/>
        </w:rPr>
        <w:t xml:space="preserve">anggota </w:t>
      </w:r>
      <w:r w:rsidR="00554A05">
        <w:rPr>
          <w:rFonts w:ascii="Times New Roman" w:hAnsi="Times New Roman"/>
          <w:sz w:val="24"/>
          <w:szCs w:val="24"/>
        </w:rPr>
        <w:t>Rohis</w:t>
      </w:r>
      <w:r>
        <w:rPr>
          <w:rFonts w:ascii="Times New Roman" w:hAnsi="Times New Roman"/>
          <w:sz w:val="24"/>
          <w:szCs w:val="24"/>
        </w:rPr>
        <w:t xml:space="preserve"> memiliki aktifitas diluar (Remaja masjid, Nasyiatul </w:t>
      </w:r>
      <w:r w:rsidR="006F0B14">
        <w:rPr>
          <w:rFonts w:ascii="Times New Roman" w:hAnsi="Times New Roman"/>
          <w:sz w:val="24"/>
          <w:szCs w:val="24"/>
        </w:rPr>
        <w:t>‘</w:t>
      </w:r>
      <w:r>
        <w:rPr>
          <w:rFonts w:ascii="Times New Roman" w:hAnsi="Times New Roman"/>
          <w:sz w:val="24"/>
          <w:szCs w:val="24"/>
        </w:rPr>
        <w:t xml:space="preserve">Aisyiah, </w:t>
      </w:r>
      <w:r w:rsidR="00352415">
        <w:rPr>
          <w:rFonts w:ascii="Times New Roman" w:hAnsi="Times New Roman"/>
          <w:sz w:val="24"/>
          <w:szCs w:val="24"/>
        </w:rPr>
        <w:t xml:space="preserve">salafy, </w:t>
      </w:r>
      <w:r>
        <w:rPr>
          <w:rFonts w:ascii="Times New Roman" w:hAnsi="Times New Roman"/>
          <w:sz w:val="24"/>
          <w:szCs w:val="24"/>
        </w:rPr>
        <w:t>dll.) sehingga secara instingtif memiliki orientasi untuk menentukan pilihan partai politik</w:t>
      </w:r>
      <w:r w:rsidR="00352415">
        <w:rPr>
          <w:rFonts w:ascii="Times New Roman" w:hAnsi="Times New Roman"/>
          <w:sz w:val="24"/>
          <w:szCs w:val="24"/>
        </w:rPr>
        <w:t>.</w:t>
      </w:r>
    </w:p>
    <w:p w:rsidR="00885A34" w:rsidRDefault="00885A34" w:rsidP="00944644">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Rata-rata pengurus</w:t>
      </w:r>
      <w:r w:rsidR="00D23251">
        <w:rPr>
          <w:rFonts w:ascii="Times New Roman" w:hAnsi="Times New Roman"/>
          <w:sz w:val="24"/>
          <w:szCs w:val="24"/>
        </w:rPr>
        <w:t>/</w:t>
      </w:r>
      <w:r>
        <w:rPr>
          <w:rFonts w:ascii="Times New Roman" w:hAnsi="Times New Roman"/>
          <w:sz w:val="24"/>
          <w:szCs w:val="24"/>
        </w:rPr>
        <w:t xml:space="preserve">anggota </w:t>
      </w:r>
      <w:r w:rsidR="00554A05">
        <w:rPr>
          <w:rFonts w:ascii="Times New Roman" w:hAnsi="Times New Roman"/>
          <w:sz w:val="24"/>
          <w:szCs w:val="24"/>
        </w:rPr>
        <w:t>Rohis</w:t>
      </w:r>
      <w:r>
        <w:rPr>
          <w:rFonts w:ascii="Times New Roman" w:hAnsi="Times New Roman"/>
          <w:sz w:val="24"/>
          <w:szCs w:val="24"/>
        </w:rPr>
        <w:t xml:space="preserve"> memiliki aktifitas </w:t>
      </w:r>
      <w:r w:rsidR="007B28D4">
        <w:rPr>
          <w:rFonts w:ascii="Times New Roman" w:hAnsi="Times New Roman"/>
          <w:sz w:val="24"/>
          <w:szCs w:val="24"/>
        </w:rPr>
        <w:t xml:space="preserve">di </w:t>
      </w:r>
      <w:r>
        <w:rPr>
          <w:rFonts w:ascii="Times New Roman" w:hAnsi="Times New Roman"/>
          <w:sz w:val="24"/>
          <w:szCs w:val="24"/>
        </w:rPr>
        <w:t>karang taruna, forum anak, dll yang bersifat sosial (termasuk program Al Kautsar Charity) sehingga sikap orientasi terhadap adanya perbedaan agama menjadi cair.</w:t>
      </w:r>
    </w:p>
    <w:p w:rsidR="00885A34" w:rsidRDefault="00885A34" w:rsidP="00944644">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Aktifitas pengurus</w:t>
      </w:r>
      <w:r w:rsidR="00D23251">
        <w:rPr>
          <w:rFonts w:ascii="Times New Roman" w:hAnsi="Times New Roman"/>
          <w:sz w:val="24"/>
          <w:szCs w:val="24"/>
        </w:rPr>
        <w:t>/</w:t>
      </w:r>
      <w:r>
        <w:rPr>
          <w:rFonts w:ascii="Times New Roman" w:hAnsi="Times New Roman"/>
          <w:sz w:val="24"/>
          <w:szCs w:val="24"/>
        </w:rPr>
        <w:t xml:space="preserve">anggota </w:t>
      </w:r>
      <w:r w:rsidR="00554A05">
        <w:rPr>
          <w:rFonts w:ascii="Times New Roman" w:hAnsi="Times New Roman"/>
          <w:sz w:val="24"/>
          <w:szCs w:val="24"/>
        </w:rPr>
        <w:t>Rohis</w:t>
      </w:r>
      <w:r>
        <w:rPr>
          <w:rFonts w:ascii="Times New Roman" w:hAnsi="Times New Roman"/>
          <w:sz w:val="24"/>
          <w:szCs w:val="24"/>
        </w:rPr>
        <w:t xml:space="preserve"> dalam berbagai kajian ke Islaman menjadi daya tarik bagi mentor, pembimbing maupun pendamping untuk mengarahkan sikap politik dan sikap bergaul dengan orang yang berbeda agama.</w:t>
      </w:r>
    </w:p>
    <w:p w:rsidR="00885A34" w:rsidRPr="00004F64" w:rsidRDefault="00885A34" w:rsidP="00944644">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Bacaan pengurus</w:t>
      </w:r>
      <w:r w:rsidR="00D23251">
        <w:rPr>
          <w:rFonts w:ascii="Times New Roman" w:hAnsi="Times New Roman"/>
          <w:sz w:val="24"/>
          <w:szCs w:val="24"/>
        </w:rPr>
        <w:t>/</w:t>
      </w:r>
      <w:r>
        <w:rPr>
          <w:rFonts w:ascii="Times New Roman" w:hAnsi="Times New Roman"/>
          <w:sz w:val="24"/>
          <w:szCs w:val="24"/>
        </w:rPr>
        <w:t xml:space="preserve">anggota </w:t>
      </w:r>
      <w:r w:rsidR="00554A05">
        <w:rPr>
          <w:rFonts w:ascii="Times New Roman" w:hAnsi="Times New Roman"/>
          <w:sz w:val="24"/>
          <w:szCs w:val="24"/>
        </w:rPr>
        <w:t>Rohis</w:t>
      </w:r>
      <w:r>
        <w:rPr>
          <w:rFonts w:ascii="Times New Roman" w:hAnsi="Times New Roman"/>
          <w:sz w:val="24"/>
          <w:szCs w:val="24"/>
        </w:rPr>
        <w:t xml:space="preserve">, baik melalui majalah, sosial media, dan buletin serta gorup-group dalam WA maupun blog dan instagram akan mempengaruhi sikapnya terhadap pilihan partai politik maupun dalam pergaulan dengan orang yang berbeda agama. </w:t>
      </w:r>
    </w:p>
    <w:p w:rsidR="00885A34" w:rsidRPr="001773E6" w:rsidRDefault="00885A34" w:rsidP="001773E6">
      <w:pPr>
        <w:spacing w:before="120" w:after="0" w:line="360" w:lineRule="auto"/>
        <w:jc w:val="both"/>
        <w:rPr>
          <w:rFonts w:ascii="Times New Roman" w:hAnsi="Times New Roman"/>
          <w:b/>
          <w:sz w:val="24"/>
          <w:szCs w:val="24"/>
        </w:rPr>
      </w:pPr>
      <w:r w:rsidRPr="001773E6">
        <w:rPr>
          <w:rFonts w:ascii="Times New Roman" w:hAnsi="Times New Roman"/>
          <w:b/>
          <w:sz w:val="24"/>
          <w:szCs w:val="24"/>
        </w:rPr>
        <w:t xml:space="preserve">Pembahasan </w:t>
      </w:r>
    </w:p>
    <w:p w:rsidR="00885A34" w:rsidRPr="00564EBC" w:rsidRDefault="00885A34" w:rsidP="00564EBC">
      <w:pPr>
        <w:spacing w:after="0" w:line="360" w:lineRule="auto"/>
        <w:jc w:val="both"/>
        <w:rPr>
          <w:rFonts w:ascii="Times New Roman" w:hAnsi="Times New Roman"/>
          <w:b/>
          <w:sz w:val="24"/>
          <w:szCs w:val="24"/>
        </w:rPr>
      </w:pPr>
      <w:r w:rsidRPr="00564EBC">
        <w:rPr>
          <w:rFonts w:ascii="Times New Roman" w:hAnsi="Times New Roman"/>
          <w:b/>
          <w:sz w:val="24"/>
          <w:szCs w:val="24"/>
        </w:rPr>
        <w:t xml:space="preserve">Model Pembentukan perilaku Keagamaan melalui Organisasi </w:t>
      </w:r>
      <w:r w:rsidR="00554A05">
        <w:rPr>
          <w:rFonts w:ascii="Times New Roman" w:hAnsi="Times New Roman"/>
          <w:b/>
          <w:sz w:val="24"/>
          <w:szCs w:val="24"/>
        </w:rPr>
        <w:t>Rohis</w:t>
      </w:r>
    </w:p>
    <w:p w:rsidR="00885A34" w:rsidRPr="00BD1170" w:rsidRDefault="00885A34" w:rsidP="00BD1170">
      <w:pPr>
        <w:autoSpaceDE w:val="0"/>
        <w:autoSpaceDN w:val="0"/>
        <w:adjustRightInd w:val="0"/>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Secara teoritis, menurut Nufus (2014;15) bahwa diantara karakteristik peserta didik adalah </w:t>
      </w:r>
      <w:r w:rsidRPr="00AF05FF">
        <w:rPr>
          <w:rFonts w:ascii="Times New Roman" w:hAnsi="Times New Roman"/>
          <w:sz w:val="24"/>
          <w:szCs w:val="24"/>
          <w:lang w:val="id-ID"/>
        </w:rPr>
        <w:t>unik</w:t>
      </w:r>
      <w:r>
        <w:rPr>
          <w:rFonts w:ascii="Times New Roman" w:hAnsi="Times New Roman"/>
          <w:sz w:val="24"/>
          <w:szCs w:val="24"/>
          <w:lang w:val="id-ID"/>
        </w:rPr>
        <w:t xml:space="preserve">, </w:t>
      </w:r>
      <w:r w:rsidRPr="00AF05FF">
        <w:rPr>
          <w:rFonts w:ascii="Times New Roman" w:hAnsi="Times New Roman"/>
          <w:sz w:val="24"/>
          <w:szCs w:val="24"/>
          <w:lang w:val="id-ID"/>
        </w:rPr>
        <w:t>mengalami perubahan</w:t>
      </w:r>
      <w:r>
        <w:rPr>
          <w:rFonts w:ascii="Times New Roman" w:hAnsi="Times New Roman"/>
          <w:sz w:val="24"/>
          <w:szCs w:val="24"/>
          <w:lang w:val="id-ID"/>
        </w:rPr>
        <w:t>, sehingga membutuhkan bimbingan dan perlakuan manusiawi agar optimal, dan memiliki kemampuan untuk mandiri.</w:t>
      </w:r>
      <w:r>
        <w:rPr>
          <w:rFonts w:ascii="Times New Roman" w:hAnsi="Times New Roman"/>
          <w:sz w:val="24"/>
          <w:szCs w:val="24"/>
        </w:rPr>
        <w:t xml:space="preserve">Sementara ini, pembentukan perilaku keagamaan yang dilakukan dengan model penanaman nilai-nilai keagamaan oleh guru agama di sekolah atau pendamping dan pembimbing </w:t>
      </w:r>
      <w:r w:rsidR="00554A05">
        <w:rPr>
          <w:rFonts w:ascii="Times New Roman" w:hAnsi="Times New Roman"/>
          <w:sz w:val="24"/>
          <w:szCs w:val="24"/>
        </w:rPr>
        <w:t>Rohis</w:t>
      </w:r>
      <w:r>
        <w:rPr>
          <w:rFonts w:ascii="Times New Roman" w:hAnsi="Times New Roman"/>
          <w:sz w:val="24"/>
          <w:szCs w:val="24"/>
        </w:rPr>
        <w:t xml:space="preserve"> di sekolah dengan model ceramah dan diskusi sebatas tanya jawab. Dengan model seperti ini, karakter pengurus/anggota </w:t>
      </w:r>
      <w:r w:rsidR="00554A05">
        <w:rPr>
          <w:rFonts w:ascii="Times New Roman" w:hAnsi="Times New Roman"/>
          <w:sz w:val="24"/>
          <w:szCs w:val="24"/>
        </w:rPr>
        <w:t>Rohis</w:t>
      </w:r>
      <w:r>
        <w:rPr>
          <w:rFonts w:ascii="Times New Roman" w:hAnsi="Times New Roman"/>
          <w:sz w:val="24"/>
          <w:szCs w:val="24"/>
        </w:rPr>
        <w:t xml:space="preserve"> yang unik, ingin perubahan, dan kemampuan potensi dirinya yang ingin optimal kurang mendapat saluran. Oleh karena itu, akan mencari sesuatu yang lain yang dapat “memuaskan” dirinya dalam proses pencarian jati dirinya tersebut. </w:t>
      </w:r>
      <w:r>
        <w:rPr>
          <w:rFonts w:ascii="Times New Roman" w:hAnsi="Times New Roman"/>
          <w:sz w:val="24"/>
          <w:szCs w:val="24"/>
        </w:rPr>
        <w:lastRenderedPageBreak/>
        <w:t xml:space="preserve">Salah satu caranya adalah mengikuti model kajian-kajian yang dikembangkan oleh kelompok-kelompok keagamaan teretentu, seperti aktif di organisasi </w:t>
      </w:r>
      <w:r w:rsidR="00554A05">
        <w:rPr>
          <w:rFonts w:ascii="Times New Roman" w:hAnsi="Times New Roman"/>
          <w:sz w:val="24"/>
          <w:szCs w:val="24"/>
        </w:rPr>
        <w:t>Rohis</w:t>
      </w:r>
      <w:r>
        <w:rPr>
          <w:rFonts w:ascii="Times New Roman" w:hAnsi="Times New Roman"/>
          <w:sz w:val="24"/>
          <w:szCs w:val="24"/>
        </w:rPr>
        <w:t xml:space="preserve"> FIKR, aktif di kelompok Salafy, Remaja masjid, dll. Pengurus /anggota </w:t>
      </w:r>
      <w:r w:rsidR="00554A05">
        <w:rPr>
          <w:rFonts w:ascii="Times New Roman" w:hAnsi="Times New Roman"/>
          <w:sz w:val="24"/>
          <w:szCs w:val="24"/>
        </w:rPr>
        <w:t>Rohis</w:t>
      </w:r>
      <w:r>
        <w:rPr>
          <w:rFonts w:ascii="Times New Roman" w:hAnsi="Times New Roman"/>
          <w:sz w:val="24"/>
          <w:szCs w:val="24"/>
        </w:rPr>
        <w:t xml:space="preserve"> SMAN 1 Sleman “merindukan” model kajian yang didesain oleh alumni </w:t>
      </w:r>
      <w:r w:rsidR="00554A05">
        <w:rPr>
          <w:rFonts w:ascii="Times New Roman" w:hAnsi="Times New Roman"/>
          <w:sz w:val="24"/>
          <w:szCs w:val="24"/>
        </w:rPr>
        <w:t>Rohis</w:t>
      </w:r>
      <w:r>
        <w:rPr>
          <w:rFonts w:ascii="Times New Roman" w:hAnsi="Times New Roman"/>
          <w:sz w:val="24"/>
          <w:szCs w:val="24"/>
        </w:rPr>
        <w:t xml:space="preserve"> SMAN 1 Sleman </w:t>
      </w:r>
      <w:r w:rsidR="00BD1170">
        <w:rPr>
          <w:rFonts w:ascii="Times New Roman" w:hAnsi="Times New Roman"/>
          <w:sz w:val="24"/>
          <w:szCs w:val="24"/>
          <w:lang w:val="id-ID"/>
        </w:rPr>
        <w:t>sebagaimana sebelumnya.</w:t>
      </w:r>
    </w:p>
    <w:p w:rsidR="00885A34" w:rsidRPr="00564EBC" w:rsidRDefault="00885A34" w:rsidP="00564EBC">
      <w:pPr>
        <w:spacing w:before="120" w:after="0" w:line="360" w:lineRule="auto"/>
        <w:jc w:val="both"/>
        <w:rPr>
          <w:rFonts w:ascii="Times New Roman" w:hAnsi="Times New Roman"/>
          <w:b/>
          <w:sz w:val="24"/>
          <w:szCs w:val="24"/>
        </w:rPr>
      </w:pPr>
      <w:r w:rsidRPr="00564EBC">
        <w:rPr>
          <w:rFonts w:ascii="Times New Roman" w:hAnsi="Times New Roman"/>
          <w:b/>
          <w:sz w:val="24"/>
          <w:szCs w:val="24"/>
        </w:rPr>
        <w:t xml:space="preserve">Orientasi Politik Pengurus </w:t>
      </w:r>
      <w:r w:rsidR="00554A05">
        <w:rPr>
          <w:rFonts w:ascii="Times New Roman" w:hAnsi="Times New Roman"/>
          <w:b/>
          <w:sz w:val="24"/>
          <w:szCs w:val="24"/>
        </w:rPr>
        <w:t>Rohis</w:t>
      </w:r>
    </w:p>
    <w:p w:rsidR="00BD1170" w:rsidRDefault="00885A34" w:rsidP="00885A34">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Pengurus/anggota </w:t>
      </w:r>
      <w:r w:rsidR="00554A05">
        <w:rPr>
          <w:rFonts w:ascii="Times New Roman" w:hAnsi="Times New Roman"/>
          <w:sz w:val="24"/>
          <w:szCs w:val="24"/>
          <w:lang w:val="id-ID"/>
        </w:rPr>
        <w:t>Rohis</w:t>
      </w:r>
      <w:r>
        <w:rPr>
          <w:rFonts w:ascii="Times New Roman" w:hAnsi="Times New Roman"/>
          <w:sz w:val="24"/>
          <w:szCs w:val="24"/>
          <w:lang w:val="id-ID"/>
        </w:rPr>
        <w:t xml:space="preserve"> adalah idola bagi partai politik yang berhaluan Islam. Oleh karena itu, </w:t>
      </w:r>
      <w:r w:rsidR="00554A05">
        <w:rPr>
          <w:rFonts w:ascii="Times New Roman" w:hAnsi="Times New Roman"/>
          <w:sz w:val="24"/>
          <w:szCs w:val="24"/>
          <w:lang w:val="id-ID"/>
        </w:rPr>
        <w:t>Rohis</w:t>
      </w:r>
      <w:r>
        <w:rPr>
          <w:rFonts w:ascii="Times New Roman" w:hAnsi="Times New Roman"/>
          <w:sz w:val="24"/>
          <w:szCs w:val="24"/>
          <w:lang w:val="id-ID"/>
        </w:rPr>
        <w:t xml:space="preserve"> memiliki “daya tarik” tersendiri untuk dijadikan bahan yang pada gilirannya menjadi objek dari sebuah partai politik. Hal ini dapat dilihat dari model organisasi </w:t>
      </w:r>
      <w:r w:rsidR="00554A05">
        <w:rPr>
          <w:rFonts w:ascii="Times New Roman" w:hAnsi="Times New Roman"/>
          <w:sz w:val="24"/>
          <w:szCs w:val="24"/>
          <w:lang w:val="id-ID"/>
        </w:rPr>
        <w:t>Rohis</w:t>
      </w:r>
      <w:r>
        <w:rPr>
          <w:rFonts w:ascii="Times New Roman" w:hAnsi="Times New Roman"/>
          <w:sz w:val="24"/>
          <w:szCs w:val="24"/>
          <w:lang w:val="id-ID"/>
        </w:rPr>
        <w:t xml:space="preserve"> tingkat Kabupaten, yaitu FIKR. Secara terbuka dan kasat mata organisai </w:t>
      </w:r>
      <w:r w:rsidR="00554A05">
        <w:rPr>
          <w:rFonts w:ascii="Times New Roman" w:hAnsi="Times New Roman"/>
          <w:sz w:val="24"/>
          <w:szCs w:val="24"/>
          <w:lang w:val="id-ID"/>
        </w:rPr>
        <w:t>Rohis</w:t>
      </w:r>
      <w:r>
        <w:rPr>
          <w:rFonts w:ascii="Times New Roman" w:hAnsi="Times New Roman"/>
          <w:sz w:val="24"/>
          <w:szCs w:val="24"/>
          <w:lang w:val="id-ID"/>
        </w:rPr>
        <w:t xml:space="preserve"> FIKR ini tidak mengarahkan anggota </w:t>
      </w:r>
      <w:r w:rsidR="00554A05">
        <w:rPr>
          <w:rFonts w:ascii="Times New Roman" w:hAnsi="Times New Roman"/>
          <w:sz w:val="24"/>
          <w:szCs w:val="24"/>
          <w:lang w:val="id-ID"/>
        </w:rPr>
        <w:t>Rohis</w:t>
      </w:r>
      <w:r>
        <w:rPr>
          <w:rFonts w:ascii="Times New Roman" w:hAnsi="Times New Roman"/>
          <w:sz w:val="24"/>
          <w:szCs w:val="24"/>
          <w:lang w:val="id-ID"/>
        </w:rPr>
        <w:t xml:space="preserve"> dari berbagai </w:t>
      </w:r>
      <w:r w:rsidR="00554A05">
        <w:rPr>
          <w:rFonts w:ascii="Times New Roman" w:hAnsi="Times New Roman"/>
          <w:sz w:val="24"/>
          <w:szCs w:val="24"/>
          <w:lang w:val="id-ID"/>
        </w:rPr>
        <w:t>Rohis</w:t>
      </w:r>
      <w:r>
        <w:rPr>
          <w:rFonts w:ascii="Times New Roman" w:hAnsi="Times New Roman"/>
          <w:sz w:val="24"/>
          <w:szCs w:val="24"/>
          <w:lang w:val="id-ID"/>
        </w:rPr>
        <w:t xml:space="preserve"> se Kabupaten Sleman ke salah satu partai politik tertentu, akan tetapi dalam gerakannya dan kegiatannya mulai disinyalir ada keterlibatan partai politik tertentu yang “bermain”. Bagi pengurus/</w:t>
      </w:r>
      <w:r w:rsidR="00554A05">
        <w:rPr>
          <w:rFonts w:ascii="Times New Roman" w:hAnsi="Times New Roman"/>
          <w:sz w:val="24"/>
          <w:szCs w:val="24"/>
          <w:lang w:val="id-ID"/>
        </w:rPr>
        <w:t>Rohis</w:t>
      </w:r>
      <w:r>
        <w:rPr>
          <w:rFonts w:ascii="Times New Roman" w:hAnsi="Times New Roman"/>
          <w:sz w:val="24"/>
          <w:szCs w:val="24"/>
          <w:lang w:val="id-ID"/>
        </w:rPr>
        <w:t xml:space="preserve"> SMAN 1 Sleman, bahwa orientasi ke partai politik bukan menjadi bagian dari program dan cenderung dihindari. Bahkan aktifitasnya mengikuti kegiatan organisasi </w:t>
      </w:r>
      <w:r w:rsidR="00554A05">
        <w:rPr>
          <w:rFonts w:ascii="Times New Roman" w:hAnsi="Times New Roman"/>
          <w:sz w:val="24"/>
          <w:szCs w:val="24"/>
          <w:lang w:val="id-ID"/>
        </w:rPr>
        <w:t>Rohis</w:t>
      </w:r>
      <w:r>
        <w:rPr>
          <w:rFonts w:ascii="Times New Roman" w:hAnsi="Times New Roman"/>
          <w:sz w:val="24"/>
          <w:szCs w:val="24"/>
          <w:lang w:val="id-ID"/>
        </w:rPr>
        <w:t xml:space="preserve"> FIKR tidak menjadikan tertarik untuk bergabung ke partai politik tertentu. </w:t>
      </w:r>
    </w:p>
    <w:p w:rsidR="00885A34" w:rsidRDefault="00885A34" w:rsidP="00437E5C">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 xml:space="preserve">Menurut Pengurus/angota </w:t>
      </w:r>
      <w:r w:rsidR="00554A05">
        <w:rPr>
          <w:rFonts w:ascii="Times New Roman" w:hAnsi="Times New Roman"/>
          <w:sz w:val="24"/>
          <w:szCs w:val="24"/>
          <w:lang w:val="id-ID"/>
        </w:rPr>
        <w:t>Rohis</w:t>
      </w:r>
      <w:r>
        <w:rPr>
          <w:rFonts w:ascii="Times New Roman" w:hAnsi="Times New Roman"/>
          <w:sz w:val="24"/>
          <w:szCs w:val="24"/>
          <w:lang w:val="id-ID"/>
        </w:rPr>
        <w:t xml:space="preserve"> SMAN 1 Sleman, bahwa kegiatan di </w:t>
      </w:r>
      <w:r w:rsidR="00554A05">
        <w:rPr>
          <w:rFonts w:ascii="Times New Roman" w:hAnsi="Times New Roman"/>
          <w:sz w:val="24"/>
          <w:szCs w:val="24"/>
          <w:lang w:val="id-ID"/>
        </w:rPr>
        <w:t>Rohis</w:t>
      </w:r>
      <w:r>
        <w:rPr>
          <w:rFonts w:ascii="Times New Roman" w:hAnsi="Times New Roman"/>
          <w:sz w:val="24"/>
          <w:szCs w:val="24"/>
          <w:lang w:val="id-ID"/>
        </w:rPr>
        <w:t xml:space="preserve"> FIKR biasanya hanyalah koordinasi dan silaturahmi. Adapun kajian-kajian ke Islaman yang disampaikan biasa-biasa saja, seperti materi tentang pentingnya mencari ilmu. Oleh karena itu, tidak benar apabila </w:t>
      </w:r>
      <w:r w:rsidR="00554A05">
        <w:rPr>
          <w:rFonts w:ascii="Times New Roman" w:hAnsi="Times New Roman"/>
          <w:sz w:val="24"/>
          <w:szCs w:val="24"/>
          <w:lang w:val="id-ID"/>
        </w:rPr>
        <w:t>Rohis</w:t>
      </w:r>
      <w:r>
        <w:rPr>
          <w:rFonts w:ascii="Times New Roman" w:hAnsi="Times New Roman"/>
          <w:sz w:val="24"/>
          <w:szCs w:val="24"/>
          <w:lang w:val="id-ID"/>
        </w:rPr>
        <w:t xml:space="preserve"> mengarahkan atau menggiring anggotanya ke salah satu partai politik tertentu. </w:t>
      </w:r>
      <w:r w:rsidR="00554A05">
        <w:rPr>
          <w:rFonts w:ascii="Times New Roman" w:hAnsi="Times New Roman"/>
          <w:sz w:val="24"/>
          <w:szCs w:val="24"/>
          <w:lang w:val="id-ID"/>
        </w:rPr>
        <w:t>Rohis</w:t>
      </w:r>
      <w:r>
        <w:rPr>
          <w:rFonts w:ascii="Times New Roman" w:hAnsi="Times New Roman"/>
          <w:sz w:val="24"/>
          <w:szCs w:val="24"/>
          <w:lang w:val="id-ID"/>
        </w:rPr>
        <w:t xml:space="preserve"> tetap independent dan tetap menjadi organisasi yang membantu sekolah memperluas pengetahuan agama diluar jam mata pelajaran pendidikan agama yang ada.</w:t>
      </w:r>
    </w:p>
    <w:p w:rsidR="00885A34" w:rsidRPr="00564EBC" w:rsidRDefault="00885A34" w:rsidP="00564EBC">
      <w:pPr>
        <w:spacing w:after="0" w:line="360" w:lineRule="auto"/>
        <w:jc w:val="both"/>
        <w:rPr>
          <w:rFonts w:ascii="Times New Roman" w:hAnsi="Times New Roman"/>
          <w:b/>
          <w:sz w:val="24"/>
          <w:szCs w:val="24"/>
        </w:rPr>
      </w:pPr>
      <w:r w:rsidRPr="00564EBC">
        <w:rPr>
          <w:rFonts w:ascii="Times New Roman" w:hAnsi="Times New Roman"/>
          <w:b/>
          <w:sz w:val="24"/>
          <w:szCs w:val="24"/>
          <w:shd w:val="clear" w:color="auto" w:fill="FFFFFF"/>
        </w:rPr>
        <w:t xml:space="preserve">Perspektif </w:t>
      </w:r>
      <w:r w:rsidR="00554A05">
        <w:rPr>
          <w:rFonts w:ascii="Times New Roman" w:hAnsi="Times New Roman"/>
          <w:b/>
          <w:sz w:val="24"/>
          <w:szCs w:val="24"/>
          <w:shd w:val="clear" w:color="auto" w:fill="FFFFFF"/>
        </w:rPr>
        <w:t>Rohis</w:t>
      </w:r>
      <w:r w:rsidRPr="00564EBC">
        <w:rPr>
          <w:rFonts w:ascii="Times New Roman" w:hAnsi="Times New Roman"/>
          <w:b/>
          <w:sz w:val="24"/>
          <w:szCs w:val="24"/>
          <w:shd w:val="clear" w:color="auto" w:fill="FFFFFF"/>
        </w:rPr>
        <w:t xml:space="preserve"> dalam memandang Indonesia berdasar Pancasila</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Perspektif pengurus dan anggota </w:t>
      </w:r>
      <w:r w:rsidR="00554A05">
        <w:rPr>
          <w:rFonts w:ascii="Times New Roman" w:hAnsi="Times New Roman"/>
          <w:sz w:val="24"/>
          <w:szCs w:val="24"/>
        </w:rPr>
        <w:t>Rohis</w:t>
      </w:r>
      <w:r>
        <w:rPr>
          <w:rFonts w:ascii="Times New Roman" w:hAnsi="Times New Roman"/>
          <w:sz w:val="24"/>
          <w:szCs w:val="24"/>
        </w:rPr>
        <w:t xml:space="preserve"> SMAN 1 Sleman terhadap ideologi negara Indonesia Pancasila adalah setuju karena didalamnya terkandung juga sila Ketuhanan Yang Maha Esa. Memang diakui bahwa dalam konteks tatanan pemerintah RI sekarang ini tidak sesuai dengan aqidah Islam, akan tetapi Pancasila sudah mencakup segala dasar kehidupan, baik agama, persatuan, kekeluargaan, kerakyatan, dan kemanusiaan. Persoalannya adalah ketika terdapat </w:t>
      </w:r>
      <w:r>
        <w:rPr>
          <w:rFonts w:ascii="Times New Roman" w:hAnsi="Times New Roman"/>
          <w:sz w:val="24"/>
          <w:szCs w:val="24"/>
        </w:rPr>
        <w:lastRenderedPageBreak/>
        <w:t xml:space="preserve">pengurus atau anggota </w:t>
      </w:r>
      <w:r w:rsidR="00554A05">
        <w:rPr>
          <w:rFonts w:ascii="Times New Roman" w:hAnsi="Times New Roman"/>
          <w:sz w:val="24"/>
          <w:szCs w:val="24"/>
        </w:rPr>
        <w:t>Rohis</w:t>
      </w:r>
      <w:r>
        <w:rPr>
          <w:rFonts w:ascii="Times New Roman" w:hAnsi="Times New Roman"/>
          <w:sz w:val="24"/>
          <w:szCs w:val="24"/>
        </w:rPr>
        <w:t xml:space="preserve"> yang mengikuti kegiatan kajian keIslaman diluar </w:t>
      </w:r>
      <w:r w:rsidR="00554A05">
        <w:rPr>
          <w:rFonts w:ascii="Times New Roman" w:hAnsi="Times New Roman"/>
          <w:sz w:val="24"/>
          <w:szCs w:val="24"/>
        </w:rPr>
        <w:t>Rohis</w:t>
      </w:r>
      <w:r>
        <w:rPr>
          <w:rFonts w:ascii="Times New Roman" w:hAnsi="Times New Roman"/>
          <w:sz w:val="24"/>
          <w:szCs w:val="24"/>
        </w:rPr>
        <w:t>, maka diperlukan kontrol dari sekolah. Hal ini diperlukan karena kegiatan diluar sekolah yang bersifat keagamaan belum tentu mendukung ideologi Pancasila sebagai ideologi negara.</w:t>
      </w:r>
    </w:p>
    <w:p w:rsidR="00885A34" w:rsidRPr="00564EBC" w:rsidRDefault="00885A34" w:rsidP="00564EBC">
      <w:pPr>
        <w:spacing w:after="0" w:line="360" w:lineRule="auto"/>
        <w:jc w:val="both"/>
        <w:rPr>
          <w:rFonts w:ascii="Times New Roman" w:hAnsi="Times New Roman"/>
          <w:b/>
          <w:sz w:val="24"/>
          <w:szCs w:val="24"/>
        </w:rPr>
      </w:pPr>
      <w:r w:rsidRPr="00564EBC">
        <w:rPr>
          <w:rFonts w:ascii="Times New Roman" w:hAnsi="Times New Roman"/>
          <w:b/>
          <w:sz w:val="24"/>
          <w:szCs w:val="24"/>
          <w:shd w:val="clear" w:color="auto" w:fill="FFFFFF"/>
        </w:rPr>
        <w:t xml:space="preserve">Sikap Pengurus </w:t>
      </w:r>
      <w:r w:rsidR="00554A05">
        <w:rPr>
          <w:rFonts w:ascii="Times New Roman" w:hAnsi="Times New Roman"/>
          <w:b/>
          <w:sz w:val="24"/>
          <w:szCs w:val="24"/>
          <w:shd w:val="clear" w:color="auto" w:fill="FFFFFF"/>
        </w:rPr>
        <w:t>Rohis</w:t>
      </w:r>
      <w:r w:rsidRPr="00564EBC">
        <w:rPr>
          <w:rFonts w:ascii="Times New Roman" w:hAnsi="Times New Roman"/>
          <w:b/>
          <w:sz w:val="24"/>
          <w:szCs w:val="24"/>
          <w:shd w:val="clear" w:color="auto" w:fill="FFFFFF"/>
        </w:rPr>
        <w:t xml:space="preserve"> dalam T</w:t>
      </w:r>
      <w:r w:rsidRPr="00564EBC">
        <w:rPr>
          <w:rFonts w:ascii="Times New Roman" w:hAnsi="Times New Roman"/>
          <w:b/>
          <w:sz w:val="24"/>
          <w:szCs w:val="24"/>
        </w:rPr>
        <w:t>oleransi antar umat beragama</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Sikap pengurus dan anggota </w:t>
      </w:r>
      <w:r w:rsidR="00554A05">
        <w:rPr>
          <w:rFonts w:ascii="Times New Roman" w:hAnsi="Times New Roman"/>
          <w:sz w:val="24"/>
          <w:szCs w:val="24"/>
        </w:rPr>
        <w:t>Rohis</w:t>
      </w:r>
      <w:r>
        <w:rPr>
          <w:rFonts w:ascii="Times New Roman" w:hAnsi="Times New Roman"/>
          <w:sz w:val="24"/>
          <w:szCs w:val="24"/>
        </w:rPr>
        <w:t xml:space="preserve"> terhadap adanya perbedaan dalam keyakinan beragama adalah saling menghormati. Dalam pergaulan di sekolah maupun di lingkungan masyarakat tidak membedakan antara yang seagama dengan yang beda agama. Dari hasil wawancara maupun kuesioner, bahwa meskipun ummat Islam merupakan ummat yang mayoritas di Indonesia, akan tetapi tetap harus memiliki toleransi terhadap ummat beragama yang minoritas. Menurut mereka Islam adalah agama yang toleran, apalagi ummat non Islam di Indonesia tidak termasuk yang harus diperangi.</w:t>
      </w:r>
    </w:p>
    <w:p w:rsidR="00885A34" w:rsidRDefault="00885A34" w:rsidP="00885A34">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Toleransi beragama dalam pandangan mereka bukan saja diwujudkan dalam pergaulan saja, akan tetapi juga dalam hal ibadah, hubungan sosial, dan urusan politik. Namun demikian, dalam memilih pemimpin nampak bahwa tingkat toleransi berbeda, yaitu tetap memilih yang berlatarbelakang muslim. Tingkat toleransi pada bidang politik adalah menghargai pada keyakinan yang dimiliki oleh pemimpin yang berbeda agama dan tidak sepakat adanya sistem khilafah. </w:t>
      </w:r>
    </w:p>
    <w:p w:rsidR="00885A34" w:rsidRPr="00564EBC" w:rsidRDefault="00BD1170" w:rsidP="00D812F0">
      <w:pPr>
        <w:spacing w:before="120" w:after="0" w:line="360" w:lineRule="auto"/>
        <w:rPr>
          <w:rFonts w:ascii="Times New Roman" w:hAnsi="Times New Roman"/>
          <w:b/>
          <w:sz w:val="24"/>
          <w:szCs w:val="24"/>
        </w:rPr>
      </w:pPr>
      <w:r w:rsidRPr="00564EBC">
        <w:rPr>
          <w:rFonts w:ascii="Times New Roman" w:hAnsi="Times New Roman"/>
          <w:b/>
          <w:sz w:val="24"/>
          <w:szCs w:val="24"/>
        </w:rPr>
        <w:t xml:space="preserve">SIMPULAN </w:t>
      </w:r>
    </w:p>
    <w:p w:rsidR="00885A34" w:rsidRDefault="0094181C" w:rsidP="0094181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sz w:val="24"/>
          <w:szCs w:val="24"/>
          <w:lang w:val="id-ID"/>
        </w:rPr>
        <w:t xml:space="preserve">Dari hasil pembahasan di atas dapat disimpulkan sebagai berikut. </w:t>
      </w:r>
    </w:p>
    <w:p w:rsidR="00885A34" w:rsidRDefault="00885A34" w:rsidP="00944644">
      <w:pPr>
        <w:pStyle w:val="ListParagraph"/>
        <w:numPr>
          <w:ilvl w:val="0"/>
          <w:numId w:val="5"/>
        </w:numPr>
        <w:spacing w:after="0" w:line="360" w:lineRule="auto"/>
        <w:ind w:left="284" w:hanging="284"/>
        <w:jc w:val="both"/>
        <w:rPr>
          <w:rFonts w:ascii="Times New Roman" w:hAnsi="Times New Roman"/>
          <w:sz w:val="24"/>
          <w:szCs w:val="24"/>
        </w:rPr>
      </w:pPr>
      <w:r w:rsidRPr="00F34DFE">
        <w:rPr>
          <w:rFonts w:ascii="Times New Roman" w:hAnsi="Times New Roman"/>
          <w:sz w:val="24"/>
          <w:szCs w:val="24"/>
          <w:shd w:val="clear" w:color="auto" w:fill="FFFFFF"/>
        </w:rPr>
        <w:t xml:space="preserve">Perspektif </w:t>
      </w:r>
      <w:r w:rsidRPr="00F34DFE">
        <w:rPr>
          <w:rFonts w:ascii="Times New Roman" w:hAnsi="Times New Roman"/>
          <w:sz w:val="24"/>
          <w:szCs w:val="24"/>
        </w:rPr>
        <w:t xml:space="preserve">pengurus dan anggota </w:t>
      </w:r>
      <w:r w:rsidR="00554A05">
        <w:rPr>
          <w:rFonts w:ascii="Times New Roman" w:hAnsi="Times New Roman"/>
          <w:sz w:val="24"/>
          <w:szCs w:val="24"/>
        </w:rPr>
        <w:t>Rohis</w:t>
      </w:r>
      <w:r w:rsidRPr="00F34DFE">
        <w:rPr>
          <w:rFonts w:ascii="Times New Roman" w:hAnsi="Times New Roman"/>
          <w:sz w:val="24"/>
          <w:szCs w:val="24"/>
        </w:rPr>
        <w:t xml:space="preserve"> SMAN 1 Sleman terhadap ideologi negara Indonesia Pancasila adalah setuju karena didalamnya terkandung juga sila Ketuhanan Yang Maha Esa. </w:t>
      </w:r>
    </w:p>
    <w:p w:rsidR="00885A34" w:rsidRDefault="00885A34" w:rsidP="00944644">
      <w:pPr>
        <w:pStyle w:val="ListParagraph"/>
        <w:numPr>
          <w:ilvl w:val="0"/>
          <w:numId w:val="5"/>
        </w:numPr>
        <w:spacing w:after="0" w:line="360" w:lineRule="auto"/>
        <w:ind w:left="284" w:hanging="284"/>
        <w:jc w:val="both"/>
        <w:rPr>
          <w:rFonts w:ascii="Times New Roman" w:hAnsi="Times New Roman"/>
          <w:sz w:val="24"/>
          <w:szCs w:val="24"/>
        </w:rPr>
      </w:pPr>
      <w:r w:rsidRPr="00F34DFE">
        <w:rPr>
          <w:rFonts w:ascii="Times New Roman" w:hAnsi="Times New Roman"/>
          <w:sz w:val="24"/>
          <w:szCs w:val="24"/>
          <w:shd w:val="clear" w:color="auto" w:fill="FFFFFF"/>
        </w:rPr>
        <w:t xml:space="preserve">Sikap Pengurus </w:t>
      </w:r>
      <w:r w:rsidRPr="00F34DFE">
        <w:rPr>
          <w:rFonts w:ascii="Times New Roman" w:hAnsi="Times New Roman"/>
          <w:sz w:val="24"/>
          <w:szCs w:val="24"/>
        </w:rPr>
        <w:t xml:space="preserve">dan anggota </w:t>
      </w:r>
      <w:r w:rsidR="00554A05">
        <w:rPr>
          <w:rFonts w:ascii="Times New Roman" w:hAnsi="Times New Roman"/>
          <w:sz w:val="24"/>
          <w:szCs w:val="24"/>
        </w:rPr>
        <w:t>Rohis</w:t>
      </w:r>
      <w:r w:rsidRPr="00F34DFE">
        <w:rPr>
          <w:rFonts w:ascii="Times New Roman" w:hAnsi="Times New Roman"/>
          <w:sz w:val="24"/>
          <w:szCs w:val="24"/>
        </w:rPr>
        <w:t xml:space="preserve"> terhadap adanya perbedaan dalam keyakinan bera</w:t>
      </w:r>
      <w:r>
        <w:rPr>
          <w:rFonts w:ascii="Times New Roman" w:hAnsi="Times New Roman"/>
          <w:sz w:val="24"/>
          <w:szCs w:val="24"/>
        </w:rPr>
        <w:t>gama adalah saling menghormati. Hal ini juga tidak berbeda sikapnya terhadap adanya perbedaan etnik, yaitu saling menghormati karena Islam mengajarkan sikap toleransi.</w:t>
      </w:r>
    </w:p>
    <w:p w:rsidR="00564EBC" w:rsidRPr="00564EBC" w:rsidRDefault="00564EBC" w:rsidP="00944644">
      <w:pPr>
        <w:pStyle w:val="ListParagraph"/>
        <w:numPr>
          <w:ilvl w:val="0"/>
          <w:numId w:val="5"/>
        </w:num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P</w:t>
      </w:r>
      <w:r w:rsidRPr="00564EBC">
        <w:rPr>
          <w:rFonts w:ascii="Times New Roman" w:hAnsi="Times New Roman"/>
          <w:sz w:val="24"/>
          <w:szCs w:val="24"/>
          <w:shd w:val="clear" w:color="auto" w:fill="FFFFFF"/>
        </w:rPr>
        <w:t xml:space="preserve">andangan peserta didik yang tergabung dalam </w:t>
      </w:r>
      <w:r w:rsidR="00554A05">
        <w:rPr>
          <w:rFonts w:ascii="Times New Roman" w:hAnsi="Times New Roman"/>
          <w:sz w:val="24"/>
          <w:szCs w:val="24"/>
          <w:shd w:val="clear" w:color="auto" w:fill="FFFFFF"/>
        </w:rPr>
        <w:t>ROHIS</w:t>
      </w:r>
      <w:r w:rsidRPr="00564EBC">
        <w:rPr>
          <w:rFonts w:ascii="Times New Roman" w:hAnsi="Times New Roman"/>
          <w:sz w:val="24"/>
          <w:szCs w:val="24"/>
          <w:shd w:val="clear" w:color="auto" w:fill="FFFFFF"/>
        </w:rPr>
        <w:t xml:space="preserve"> SMAN 1 Sleman terhadap negara, intern dan ekstern umat beragama, dan antar etnik</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dipengaruhi oleh kondisi internal sekolah dan keberadaan tentor</w:t>
      </w:r>
      <w:r w:rsidR="00C012BB">
        <w:rPr>
          <w:rFonts w:ascii="Times New Roman" w:hAnsi="Times New Roman"/>
          <w:sz w:val="24"/>
          <w:szCs w:val="24"/>
          <w:shd w:val="clear" w:color="auto" w:fill="FFFFFF"/>
        </w:rPr>
        <w:t xml:space="preserve"> dalam kegiatan </w:t>
      </w:r>
      <w:r w:rsidR="00554A05">
        <w:rPr>
          <w:rFonts w:ascii="Times New Roman" w:hAnsi="Times New Roman"/>
          <w:sz w:val="24"/>
          <w:szCs w:val="24"/>
          <w:shd w:val="clear" w:color="auto" w:fill="FFFFFF"/>
        </w:rPr>
        <w:t>Rohis</w:t>
      </w:r>
      <w:r>
        <w:rPr>
          <w:rFonts w:ascii="Times New Roman" w:hAnsi="Times New Roman"/>
          <w:sz w:val="24"/>
          <w:szCs w:val="24"/>
          <w:shd w:val="clear" w:color="auto" w:fill="FFFFFF"/>
        </w:rPr>
        <w:t>.</w:t>
      </w:r>
    </w:p>
    <w:p w:rsidR="00564EBC" w:rsidRPr="00F55AE7" w:rsidRDefault="00564EBC" w:rsidP="00564EBC">
      <w:pPr>
        <w:pStyle w:val="ListParagraph"/>
        <w:spacing w:after="0" w:line="360" w:lineRule="auto"/>
        <w:ind w:left="284"/>
        <w:jc w:val="both"/>
        <w:rPr>
          <w:rFonts w:ascii="Times New Roman" w:hAnsi="Times New Roman"/>
          <w:sz w:val="24"/>
          <w:szCs w:val="24"/>
        </w:rPr>
      </w:pPr>
    </w:p>
    <w:p w:rsidR="00885A34" w:rsidRPr="008D0B33" w:rsidRDefault="00885A34" w:rsidP="00D23251">
      <w:pPr>
        <w:spacing w:after="120" w:line="360" w:lineRule="auto"/>
        <w:rPr>
          <w:rFonts w:ascii="Times New Roman" w:hAnsi="Times New Roman" w:cs="Times New Roman"/>
          <w:b/>
          <w:sz w:val="24"/>
          <w:szCs w:val="24"/>
          <w:lang w:val="id-ID"/>
        </w:rPr>
      </w:pPr>
      <w:r w:rsidRPr="008D0B33">
        <w:rPr>
          <w:rFonts w:ascii="Times New Roman" w:hAnsi="Times New Roman" w:cs="Times New Roman"/>
          <w:b/>
          <w:sz w:val="24"/>
          <w:szCs w:val="24"/>
          <w:lang w:val="id-ID"/>
        </w:rPr>
        <w:t>DAFTAR PUSTAKA</w:t>
      </w:r>
    </w:p>
    <w:p w:rsidR="00D23251" w:rsidRPr="00AD2AE5" w:rsidRDefault="00564EBC" w:rsidP="00554A05">
      <w:pPr>
        <w:pStyle w:val="CommentText"/>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Azra, </w:t>
      </w:r>
      <w:r w:rsidR="00D23251" w:rsidRPr="00AD2AE5">
        <w:rPr>
          <w:rFonts w:ascii="Times New Roman" w:hAnsi="Times New Roman" w:cs="Times New Roman"/>
          <w:sz w:val="24"/>
          <w:szCs w:val="24"/>
          <w:lang w:val="id-ID"/>
        </w:rPr>
        <w:t>Azyumardi</w:t>
      </w:r>
      <w:r>
        <w:rPr>
          <w:rFonts w:ascii="Times New Roman" w:hAnsi="Times New Roman" w:cs="Times New Roman"/>
          <w:sz w:val="24"/>
          <w:szCs w:val="24"/>
          <w:lang w:val="id-ID"/>
        </w:rPr>
        <w:t xml:space="preserve">. </w:t>
      </w:r>
      <w:r w:rsidR="00D23251" w:rsidRPr="00AD2AE5">
        <w:rPr>
          <w:rFonts w:ascii="Times New Roman" w:hAnsi="Times New Roman" w:cs="Times New Roman"/>
          <w:sz w:val="24"/>
          <w:szCs w:val="24"/>
          <w:lang w:val="id-ID"/>
        </w:rPr>
        <w:t>dkk.(ed).2015</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Sejarah Kebudayaan Islam</w:t>
      </w:r>
      <w:r w:rsidR="00D23251" w:rsidRPr="00AD2AE5">
        <w:rPr>
          <w:rFonts w:ascii="Times New Roman" w:hAnsi="Times New Roman" w:cs="Times New Roman"/>
          <w:sz w:val="24"/>
          <w:szCs w:val="24"/>
          <w:lang w:val="id-ID"/>
        </w:rPr>
        <w:t xml:space="preserve"> jilid 3.Direktorat sejarah dan Nilai budaya, Direktur Jenderal Kebudayaan, Kementerian Pendidikan dan Kebudayaan.Jakarta.</w:t>
      </w:r>
    </w:p>
    <w:p w:rsidR="00D23251" w:rsidRPr="003360A8" w:rsidRDefault="00D23251" w:rsidP="00554A05">
      <w:pPr>
        <w:pStyle w:val="FootnoteText"/>
        <w:ind w:left="851" w:hanging="851"/>
        <w:jc w:val="both"/>
        <w:rPr>
          <w:rFonts w:ascii="Times New Roman" w:hAnsi="Times New Roman" w:cs="Times New Roman"/>
          <w:sz w:val="24"/>
          <w:szCs w:val="24"/>
        </w:rPr>
      </w:pPr>
      <w:r w:rsidRPr="003360A8">
        <w:rPr>
          <w:rFonts w:ascii="Times New Roman" w:hAnsi="Times New Roman" w:cs="Times New Roman"/>
          <w:sz w:val="24"/>
          <w:szCs w:val="24"/>
        </w:rPr>
        <w:t>Horton, Paul B. &amp; Hunt, Chester.L. (1984).</w:t>
      </w:r>
      <w:r w:rsidRPr="003360A8">
        <w:rPr>
          <w:rFonts w:ascii="Times New Roman" w:hAnsi="Times New Roman" w:cs="Times New Roman"/>
          <w:i/>
          <w:iCs/>
          <w:sz w:val="24"/>
          <w:szCs w:val="24"/>
        </w:rPr>
        <w:t>Sosiologi, Jilid II edisi keenam</w:t>
      </w:r>
      <w:r w:rsidRPr="003360A8">
        <w:rPr>
          <w:rFonts w:ascii="Times New Roman" w:hAnsi="Times New Roman" w:cs="Times New Roman"/>
          <w:sz w:val="24"/>
          <w:szCs w:val="24"/>
        </w:rPr>
        <w:t>. Jakarta: Erlangga</w:t>
      </w:r>
    </w:p>
    <w:p w:rsidR="00D23251" w:rsidRDefault="00D23251"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AD2AE5">
        <w:rPr>
          <w:rFonts w:ascii="Times New Roman" w:hAnsi="Times New Roman" w:cs="Times New Roman"/>
          <w:sz w:val="24"/>
          <w:szCs w:val="24"/>
          <w:lang w:val="id-ID"/>
        </w:rPr>
        <w:t>Imam Tolkhah dan Choirul Fuad (ed.).2002.</w:t>
      </w:r>
      <w:r w:rsidRPr="00AD2AE5">
        <w:rPr>
          <w:rFonts w:ascii="Times New Roman" w:hAnsi="Times New Roman" w:cs="Times New Roman"/>
          <w:b/>
          <w:i/>
          <w:sz w:val="24"/>
          <w:szCs w:val="24"/>
          <w:lang w:val="id-ID"/>
        </w:rPr>
        <w:t>Gerakan Islam Kontemporer di Era Reformasi.</w:t>
      </w:r>
      <w:r w:rsidRPr="00AD2AE5">
        <w:rPr>
          <w:rFonts w:ascii="Times New Roman" w:hAnsi="Times New Roman" w:cs="Times New Roman"/>
          <w:sz w:val="24"/>
          <w:szCs w:val="24"/>
          <w:lang w:val="id-ID"/>
        </w:rPr>
        <w:t>Badan Litbang Agama dan Diklat Keagamaan Departemen Agama. Jakarta.</w:t>
      </w:r>
    </w:p>
    <w:p w:rsidR="00D23251" w:rsidRDefault="00D23251"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3360A8">
        <w:rPr>
          <w:rFonts w:ascii="Times New Roman" w:hAnsi="Times New Roman" w:cs="Times New Roman"/>
          <w:sz w:val="24"/>
          <w:szCs w:val="24"/>
        </w:rPr>
        <w:t xml:space="preserve">Mahmud. 2010. </w:t>
      </w:r>
      <w:r w:rsidRPr="003360A8">
        <w:rPr>
          <w:rFonts w:ascii="Times New Roman" w:hAnsi="Times New Roman" w:cs="Times New Roman"/>
          <w:i/>
          <w:iCs/>
          <w:sz w:val="24"/>
          <w:szCs w:val="24"/>
        </w:rPr>
        <w:t xml:space="preserve">Pengantar Psikologi Pendidikan. </w:t>
      </w:r>
      <w:r w:rsidRPr="003360A8">
        <w:rPr>
          <w:rFonts w:ascii="Times New Roman" w:hAnsi="Times New Roman" w:cs="Times New Roman"/>
          <w:sz w:val="24"/>
          <w:szCs w:val="24"/>
        </w:rPr>
        <w:t>Ed. Pupuh Fatturahman. Bandung. Pustaka Setia.</w:t>
      </w:r>
    </w:p>
    <w:p w:rsidR="00A32328" w:rsidRDefault="00A32328" w:rsidP="00554A05">
      <w:pPr>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Suciati.2015.</w:t>
      </w:r>
      <w:r>
        <w:rPr>
          <w:rFonts w:ascii="Times New Roman" w:hAnsi="Times New Roman"/>
          <w:b/>
          <w:i/>
          <w:sz w:val="24"/>
          <w:szCs w:val="24"/>
          <w:lang w:val="id-ID"/>
        </w:rPr>
        <w:t>Komunikasi Interpersonal;Sebuah Tinjauan Psikologis dan Perpspektif Islami.</w:t>
      </w:r>
      <w:r>
        <w:rPr>
          <w:rFonts w:ascii="Times New Roman" w:hAnsi="Times New Roman"/>
          <w:sz w:val="24"/>
          <w:szCs w:val="24"/>
          <w:lang w:val="id-ID"/>
        </w:rPr>
        <w:t>Buku Litera. Yogjakarta.</w:t>
      </w:r>
    </w:p>
    <w:p w:rsidR="00A32328" w:rsidRPr="00A32328" w:rsidRDefault="00A32328"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Pr>
          <w:rFonts w:ascii="Times New Roman" w:hAnsi="Times New Roman"/>
          <w:sz w:val="24"/>
          <w:szCs w:val="24"/>
          <w:lang w:val="id-ID"/>
        </w:rPr>
        <w:t>Mulyani A. Nurhadi,dkk.</w:t>
      </w:r>
      <w:r w:rsidRPr="009F7715">
        <w:rPr>
          <w:rFonts w:ascii="Times New Roman" w:hAnsi="Times New Roman"/>
          <w:sz w:val="24"/>
          <w:szCs w:val="24"/>
        </w:rPr>
        <w:t>2015</w:t>
      </w:r>
      <w:r w:rsidRPr="009F7715">
        <w:rPr>
          <w:rFonts w:ascii="Times New Roman" w:hAnsi="Times New Roman"/>
          <w:sz w:val="24"/>
          <w:szCs w:val="24"/>
          <w:lang w:val="id-ID"/>
        </w:rPr>
        <w:t>.</w:t>
      </w:r>
      <w:r w:rsidRPr="009F7715">
        <w:rPr>
          <w:rFonts w:ascii="Times New Roman" w:hAnsi="Times New Roman"/>
          <w:b/>
          <w:i/>
          <w:sz w:val="24"/>
          <w:szCs w:val="24"/>
        </w:rPr>
        <w:t xml:space="preserve"> Pendidikan Nilai-nilai Budaya Damai pada Pendidikan Agama Islam di Sekolah Menengah</w:t>
      </w:r>
      <w:r>
        <w:rPr>
          <w:rFonts w:ascii="Times New Roman" w:hAnsi="Times New Roman"/>
          <w:sz w:val="24"/>
          <w:szCs w:val="24"/>
          <w:lang w:val="id-ID"/>
        </w:rPr>
        <w:t>.Kementerian Agama RI. Jakarta</w:t>
      </w:r>
    </w:p>
    <w:p w:rsidR="00D23251" w:rsidRDefault="00D23251"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086925">
        <w:rPr>
          <w:rFonts w:ascii="Times New Roman" w:hAnsi="Times New Roman" w:cs="Times New Roman"/>
          <w:sz w:val="24"/>
          <w:szCs w:val="24"/>
          <w:lang w:val="id-ID"/>
        </w:rPr>
        <w:t>Quintann Wiktorowicz.2007.</w:t>
      </w:r>
      <w:r w:rsidR="00B2422C">
        <w:rPr>
          <w:rFonts w:ascii="Times New Roman" w:hAnsi="Times New Roman" w:cs="Times New Roman"/>
          <w:sz w:val="24"/>
          <w:szCs w:val="24"/>
          <w:lang w:val="id-ID"/>
        </w:rPr>
        <w:t xml:space="preserve"> </w:t>
      </w:r>
      <w:r w:rsidRPr="00B2422C">
        <w:rPr>
          <w:rFonts w:ascii="Times New Roman" w:hAnsi="Times New Roman" w:cs="Times New Roman"/>
          <w:b/>
          <w:i/>
          <w:sz w:val="24"/>
          <w:szCs w:val="24"/>
          <w:lang w:val="id-ID"/>
        </w:rPr>
        <w:t xml:space="preserve">Aktivis Islam;Pendekatan Teori Gerakan Sosial </w:t>
      </w:r>
      <w:r w:rsidRPr="00086925">
        <w:rPr>
          <w:rFonts w:ascii="Times New Roman" w:hAnsi="Times New Roman" w:cs="Times New Roman"/>
          <w:sz w:val="24"/>
          <w:szCs w:val="24"/>
          <w:lang w:val="id-ID"/>
        </w:rPr>
        <w:t>(terj.) Balai Penelitian dan Pengembangan Agama Jakarta. Jakarta.</w:t>
      </w:r>
    </w:p>
    <w:p w:rsidR="00D23251" w:rsidRDefault="00D23251"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3360A8">
        <w:rPr>
          <w:rFonts w:ascii="Times New Roman" w:hAnsi="Times New Roman" w:cs="Times New Roman"/>
          <w:sz w:val="24"/>
          <w:szCs w:val="24"/>
        </w:rPr>
        <w:t xml:space="preserve">Rizal, Syamsu. 2011. </w:t>
      </w:r>
      <w:r w:rsidRPr="003360A8">
        <w:rPr>
          <w:rFonts w:ascii="Times New Roman" w:hAnsi="Times New Roman" w:cs="Times New Roman"/>
          <w:i/>
          <w:sz w:val="24"/>
          <w:szCs w:val="24"/>
        </w:rPr>
        <w:t>Jaringan Hisbut Tharir Indonesia di Kota Makassar Sulawesi Selatan.</w:t>
      </w:r>
      <w:r w:rsidRPr="003360A8">
        <w:rPr>
          <w:rFonts w:ascii="Times New Roman" w:hAnsi="Times New Roman" w:cs="Times New Roman"/>
          <w:sz w:val="24"/>
          <w:szCs w:val="24"/>
        </w:rPr>
        <w:t xml:space="preserve"> Dalam Mufid, Ahmad Syafi’I (ed). </w:t>
      </w:r>
      <w:r w:rsidRPr="003360A8">
        <w:rPr>
          <w:rFonts w:ascii="Times New Roman" w:hAnsi="Times New Roman" w:cs="Times New Roman"/>
          <w:i/>
          <w:sz w:val="24"/>
          <w:szCs w:val="24"/>
        </w:rPr>
        <w:t>Perkembangan paham keagamaan transnasional di Indonesia</w:t>
      </w:r>
      <w:r w:rsidRPr="003360A8">
        <w:rPr>
          <w:rFonts w:ascii="Times New Roman" w:hAnsi="Times New Roman" w:cs="Times New Roman"/>
          <w:sz w:val="24"/>
          <w:szCs w:val="24"/>
        </w:rPr>
        <w:t>. Jakarta: Kementrian Agama RI Badan Litbang dan Diklat Puslitbang Kehidupan Keagamaan.</w:t>
      </w:r>
    </w:p>
    <w:p w:rsidR="00B2422C" w:rsidRPr="00B2422C" w:rsidRDefault="00B2422C" w:rsidP="00554A05">
      <w:pPr>
        <w:pStyle w:val="Heading1"/>
        <w:shd w:val="clear" w:color="auto" w:fill="FFFFFF"/>
        <w:spacing w:before="0" w:beforeAutospacing="0" w:after="0" w:afterAutospacing="0"/>
        <w:jc w:val="both"/>
        <w:rPr>
          <w:b w:val="0"/>
          <w:sz w:val="24"/>
          <w:szCs w:val="24"/>
        </w:rPr>
      </w:pPr>
      <w:r w:rsidRPr="00B2422C">
        <w:rPr>
          <w:b w:val="0"/>
          <w:sz w:val="24"/>
          <w:szCs w:val="24"/>
        </w:rPr>
        <w:t>Sutiyono.2010.</w:t>
      </w:r>
      <w:r w:rsidRPr="00B2422C">
        <w:rPr>
          <w:i/>
          <w:sz w:val="24"/>
          <w:szCs w:val="24"/>
        </w:rPr>
        <w:t>Benturan Budaya Islam: Puritan dan Sinkretis</w:t>
      </w:r>
      <w:r w:rsidRPr="00B2422C">
        <w:rPr>
          <w:b w:val="0"/>
          <w:i/>
          <w:sz w:val="24"/>
          <w:szCs w:val="24"/>
        </w:rPr>
        <w:t>.</w:t>
      </w:r>
      <w:r w:rsidRPr="00B2422C">
        <w:rPr>
          <w:b w:val="0"/>
          <w:sz w:val="24"/>
          <w:szCs w:val="24"/>
        </w:rPr>
        <w:t>Jakarta.Kompas.</w:t>
      </w:r>
    </w:p>
    <w:p w:rsidR="00D23251" w:rsidRDefault="00D23251"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3360A8">
        <w:rPr>
          <w:rFonts w:ascii="Times New Roman" w:hAnsi="Times New Roman" w:cs="Times New Roman"/>
          <w:sz w:val="24"/>
          <w:szCs w:val="24"/>
        </w:rPr>
        <w:t>Wibowo, 2016. Laporan Tim, Indeks Pendidikan Multikultural Pada Sekolah Umum Di Indonesia (Studi pada Sekolah Setingkat SLTA di Daerah Istimewa Yogyakarta)</w:t>
      </w:r>
    </w:p>
    <w:p w:rsidR="00A32328" w:rsidRPr="00411B77" w:rsidRDefault="00A32328" w:rsidP="00554A05">
      <w:pPr>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Hairun Nufus (Ed.).2014.</w:t>
      </w:r>
      <w:r>
        <w:rPr>
          <w:rFonts w:ascii="Times New Roman" w:hAnsi="Times New Roman"/>
          <w:b/>
          <w:i/>
          <w:sz w:val="24"/>
          <w:szCs w:val="24"/>
          <w:lang w:val="id-ID"/>
        </w:rPr>
        <w:t>Karakteristik Peserta Didik;Dalam Rangka Implementasi Standar Proses Pendidikan Siswa.</w:t>
      </w:r>
      <w:r>
        <w:rPr>
          <w:rFonts w:ascii="Times New Roman" w:hAnsi="Times New Roman"/>
          <w:sz w:val="24"/>
          <w:szCs w:val="24"/>
          <w:lang w:val="id-ID"/>
        </w:rPr>
        <w:t>Rineka Cipta.Jakarta.</w:t>
      </w:r>
    </w:p>
    <w:p w:rsidR="008B3E6C" w:rsidRDefault="008B3E6C" w:rsidP="00554A05">
      <w:pPr>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M. Djamal.2015. </w:t>
      </w:r>
      <w:r>
        <w:rPr>
          <w:rFonts w:ascii="Times New Roman" w:hAnsi="Times New Roman"/>
          <w:b/>
          <w:i/>
          <w:sz w:val="24"/>
          <w:szCs w:val="24"/>
          <w:lang w:val="id-ID"/>
        </w:rPr>
        <w:t>Paradigma Penelitian Kualitatif; edisi revisi</w:t>
      </w:r>
      <w:r>
        <w:rPr>
          <w:rFonts w:ascii="Times New Roman" w:hAnsi="Times New Roman"/>
          <w:sz w:val="24"/>
          <w:szCs w:val="24"/>
          <w:lang w:val="id-ID"/>
        </w:rPr>
        <w:t>.Pustaka Pelajar.Yogjakarta.</w:t>
      </w:r>
    </w:p>
    <w:p w:rsidR="00A32328" w:rsidRPr="00B2422C" w:rsidRDefault="00B2422C" w:rsidP="00554A05">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B2422C">
        <w:rPr>
          <w:rFonts w:ascii="Times New Roman" w:hAnsi="Times New Roman" w:cs="Times New Roman"/>
          <w:sz w:val="24"/>
          <w:szCs w:val="24"/>
        </w:rPr>
        <w:t>J.Moleong</w:t>
      </w:r>
      <w:r w:rsidRPr="00B2422C">
        <w:rPr>
          <w:rFonts w:ascii="Times New Roman" w:hAnsi="Times New Roman" w:cs="Times New Roman"/>
          <w:sz w:val="24"/>
          <w:szCs w:val="24"/>
          <w:lang w:val="id-ID"/>
        </w:rPr>
        <w:t xml:space="preserve">.2008. </w:t>
      </w:r>
      <w:r w:rsidRPr="00B2422C">
        <w:rPr>
          <w:rFonts w:ascii="Times New Roman" w:hAnsi="Times New Roman" w:cs="Times New Roman"/>
          <w:b/>
          <w:i/>
          <w:sz w:val="24"/>
          <w:szCs w:val="24"/>
          <w:lang w:val="id-ID"/>
        </w:rPr>
        <w:t>Metodologi Penelitian Kualitatif</w:t>
      </w:r>
      <w:r w:rsidRPr="00B2422C">
        <w:rPr>
          <w:rFonts w:ascii="Times New Roman" w:hAnsi="Times New Roman" w:cs="Times New Roman"/>
          <w:sz w:val="24"/>
          <w:szCs w:val="24"/>
          <w:lang w:val="id-ID"/>
        </w:rPr>
        <w:t>. Bandung. Remaja.</w:t>
      </w:r>
    </w:p>
    <w:p w:rsidR="000C41F4" w:rsidRDefault="000C41F4" w:rsidP="00885A34">
      <w:pPr>
        <w:autoSpaceDE w:val="0"/>
        <w:autoSpaceDN w:val="0"/>
        <w:adjustRightInd w:val="0"/>
        <w:spacing w:before="120" w:after="120" w:line="240" w:lineRule="auto"/>
        <w:ind w:left="851" w:hanging="851"/>
        <w:jc w:val="both"/>
        <w:rPr>
          <w:rFonts w:ascii="Times New Roman" w:hAnsi="Times New Roman" w:cs="Times New Roman"/>
          <w:b/>
          <w:sz w:val="24"/>
          <w:szCs w:val="24"/>
          <w:lang w:val="id-ID"/>
        </w:rPr>
      </w:pPr>
    </w:p>
    <w:p w:rsidR="00D65E8F" w:rsidRPr="0094181C" w:rsidRDefault="0094181C" w:rsidP="00885A34">
      <w:pPr>
        <w:autoSpaceDE w:val="0"/>
        <w:autoSpaceDN w:val="0"/>
        <w:adjustRightInd w:val="0"/>
        <w:spacing w:before="120" w:after="120" w:line="240" w:lineRule="auto"/>
        <w:ind w:left="851" w:hanging="851"/>
        <w:jc w:val="both"/>
        <w:rPr>
          <w:rFonts w:ascii="Times New Roman" w:hAnsi="Times New Roman" w:cs="Times New Roman"/>
          <w:b/>
          <w:sz w:val="24"/>
          <w:szCs w:val="24"/>
          <w:lang w:val="id-ID"/>
        </w:rPr>
      </w:pPr>
      <w:r w:rsidRPr="0094181C">
        <w:rPr>
          <w:rFonts w:ascii="Times New Roman" w:hAnsi="Times New Roman" w:cs="Times New Roman"/>
          <w:b/>
          <w:sz w:val="24"/>
          <w:szCs w:val="24"/>
          <w:lang w:val="id-ID"/>
        </w:rPr>
        <w:t>Ucapan terima kasih :</w:t>
      </w:r>
    </w:p>
    <w:p w:rsidR="00D65E8F" w:rsidRDefault="0094181C" w:rsidP="00564EBC">
      <w:pPr>
        <w:autoSpaceDE w:val="0"/>
        <w:autoSpaceDN w:val="0"/>
        <w:adjustRightInd w:val="0"/>
        <w:spacing w:before="120" w:after="12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Terima kasih kepada seluruh penyokong data dalam penelitian ini, yaitu Kepala SMAN 1 Sleman, Pembina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SMAN 1 Sleman, Pengurus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SMAN 1 Sleman, dan aktivis </w:t>
      </w:r>
      <w:r w:rsidR="00554A05">
        <w:rPr>
          <w:rFonts w:ascii="Times New Roman" w:hAnsi="Times New Roman" w:cs="Times New Roman"/>
          <w:sz w:val="24"/>
          <w:szCs w:val="24"/>
          <w:lang w:val="id-ID"/>
        </w:rPr>
        <w:t>Rohis</w:t>
      </w:r>
      <w:r>
        <w:rPr>
          <w:rFonts w:ascii="Times New Roman" w:hAnsi="Times New Roman" w:cs="Times New Roman"/>
          <w:sz w:val="24"/>
          <w:szCs w:val="24"/>
          <w:lang w:val="id-ID"/>
        </w:rPr>
        <w:t xml:space="preserve"> SMAN 1 Sleman, </w:t>
      </w:r>
      <w:r w:rsidR="004E69BE">
        <w:rPr>
          <w:rFonts w:ascii="Times New Roman" w:hAnsi="Times New Roman" w:cs="Times New Roman"/>
          <w:sz w:val="24"/>
          <w:szCs w:val="24"/>
          <w:lang w:val="id-ID"/>
        </w:rPr>
        <w:t xml:space="preserve">Romzan Fauzi, Bisri Ruchani </w:t>
      </w:r>
      <w:r>
        <w:rPr>
          <w:rFonts w:ascii="Times New Roman" w:hAnsi="Times New Roman" w:cs="Times New Roman"/>
          <w:sz w:val="24"/>
          <w:szCs w:val="24"/>
          <w:lang w:val="id-ID"/>
        </w:rPr>
        <w:t>dan terima kasih kepada Kepala Balai Penelitian dan Pengembangan Agama Semarang</w:t>
      </w:r>
      <w:r w:rsidR="004E69BE">
        <w:rPr>
          <w:rFonts w:ascii="Times New Roman" w:hAnsi="Times New Roman" w:cs="Times New Roman"/>
          <w:sz w:val="24"/>
          <w:szCs w:val="24"/>
          <w:lang w:val="id-ID"/>
        </w:rPr>
        <w:t xml:space="preserve"> </w:t>
      </w:r>
      <w:r>
        <w:rPr>
          <w:rFonts w:ascii="Times New Roman" w:hAnsi="Times New Roman" w:cs="Times New Roman"/>
          <w:sz w:val="24"/>
          <w:szCs w:val="24"/>
          <w:lang w:val="id-ID"/>
        </w:rPr>
        <w:t>dan Supervisor yang telah mensupport sampai selesainya laporan hasil penelitian.</w:t>
      </w:r>
    </w:p>
    <w:p w:rsidR="000C41F4" w:rsidRPr="000C41F4" w:rsidRDefault="000C41F4" w:rsidP="00554A05">
      <w:pPr>
        <w:pStyle w:val="Heading1"/>
        <w:keepNext/>
        <w:tabs>
          <w:tab w:val="left" w:pos="8080"/>
        </w:tabs>
        <w:spacing w:before="120" w:beforeAutospacing="0" w:after="0" w:afterAutospacing="0"/>
        <w:rPr>
          <w:b w:val="0"/>
          <w:bCs w:val="0"/>
          <w:sz w:val="24"/>
          <w:szCs w:val="24"/>
          <w:lang w:val="en-US"/>
        </w:rPr>
      </w:pPr>
      <w:r>
        <w:rPr>
          <w:sz w:val="24"/>
          <w:szCs w:val="24"/>
        </w:rPr>
        <w:lastRenderedPageBreak/>
        <w:t>DAFTAR RIWAYAT HIDUP</w:t>
      </w:r>
      <w:r w:rsidRPr="000C41F4">
        <w:rPr>
          <w:sz w:val="24"/>
          <w:szCs w:val="24"/>
          <w:lang w:val="en-US"/>
        </w:rPr>
        <w:t xml:space="preserve"> </w:t>
      </w:r>
    </w:p>
    <w:p w:rsidR="000C41F4" w:rsidRPr="000C41F4" w:rsidRDefault="000C41F4" w:rsidP="00554A05">
      <w:pPr>
        <w:spacing w:before="120" w:after="0" w:line="240" w:lineRule="auto"/>
        <w:jc w:val="both"/>
        <w:rPr>
          <w:rFonts w:ascii="Times New Roman" w:hAnsi="Times New Roman"/>
          <w:sz w:val="24"/>
          <w:szCs w:val="24"/>
        </w:rPr>
      </w:pPr>
      <w:r w:rsidRPr="000C41F4">
        <w:rPr>
          <w:rFonts w:ascii="Times New Roman" w:hAnsi="Times New Roman"/>
          <w:b/>
          <w:i/>
          <w:sz w:val="24"/>
          <w:szCs w:val="24"/>
        </w:rPr>
        <w:t>Mulyani Mudis Taruna</w:t>
      </w:r>
      <w:r w:rsidRPr="000C41F4">
        <w:rPr>
          <w:rFonts w:ascii="Times New Roman" w:hAnsi="Times New Roman"/>
          <w:sz w:val="24"/>
          <w:szCs w:val="24"/>
        </w:rPr>
        <w:t xml:space="preserve"> lahir di Brebes 31 Januari 1967 adalah Penelitian bidang Pendidikan pada Balai Penelitian dan Pengembangan Agama Semarang. Pendidikan formal diselesaikan pada tahun 2001 di Program Pascasarjana (</w:t>
      </w:r>
      <w:r w:rsidRPr="000C41F4">
        <w:rPr>
          <w:rFonts w:ascii="Cambria" w:hAnsi="Cambria"/>
          <w:color w:val="0D0D0D"/>
          <w:sz w:val="24"/>
          <w:szCs w:val="24"/>
        </w:rPr>
        <w:t xml:space="preserve">S.2) Universitas Negeri Yogyakarta dan 1992 selesai dari Fakultas Tarbiyah  (S.1) IAIN Walisongo Semarang. </w:t>
      </w:r>
      <w:r w:rsidRPr="000C41F4">
        <w:rPr>
          <w:rFonts w:ascii="Times New Roman" w:hAnsi="Times New Roman"/>
          <w:sz w:val="24"/>
          <w:szCs w:val="24"/>
        </w:rPr>
        <w:t xml:space="preserve">Pengalaman mengelola Jurnal sebagai editor pada Jurnal </w:t>
      </w:r>
      <w:r w:rsidRPr="000C41F4">
        <w:rPr>
          <w:rFonts w:ascii="Times New Roman" w:hAnsi="Times New Roman"/>
          <w:b/>
          <w:sz w:val="24"/>
          <w:szCs w:val="24"/>
        </w:rPr>
        <w:t>Analisa</w:t>
      </w:r>
      <w:r w:rsidRPr="000C41F4">
        <w:rPr>
          <w:rFonts w:ascii="Times New Roman" w:hAnsi="Times New Roman"/>
          <w:sz w:val="24"/>
          <w:szCs w:val="24"/>
        </w:rPr>
        <w:t xml:space="preserve"> (2005 s.d 2015) dan editor pada Jurnal </w:t>
      </w:r>
      <w:r w:rsidRPr="000C41F4">
        <w:rPr>
          <w:rFonts w:ascii="Times New Roman" w:hAnsi="Times New Roman"/>
          <w:b/>
          <w:sz w:val="24"/>
          <w:szCs w:val="24"/>
        </w:rPr>
        <w:t>Smart</w:t>
      </w:r>
      <w:r w:rsidRPr="000C41F4">
        <w:rPr>
          <w:rFonts w:ascii="Times New Roman" w:hAnsi="Times New Roman"/>
          <w:sz w:val="24"/>
          <w:szCs w:val="24"/>
        </w:rPr>
        <w:t xml:space="preserve"> Studi Masyarakat, Religi, dan Tradisi tahun2015-sekarang. Pernah mengikuti </w:t>
      </w:r>
      <w:r w:rsidRPr="000C41F4">
        <w:rPr>
          <w:rFonts w:ascii="Times New Roman" w:hAnsi="Times New Roman"/>
          <w:i/>
          <w:sz w:val="24"/>
          <w:szCs w:val="24"/>
        </w:rPr>
        <w:t>Training Workshop on Developing Research Report For Policy Formulation</w:t>
      </w:r>
      <w:r w:rsidRPr="000C41F4">
        <w:rPr>
          <w:rFonts w:ascii="Times New Roman" w:hAnsi="Times New Roman"/>
          <w:sz w:val="24"/>
          <w:szCs w:val="24"/>
        </w:rPr>
        <w:t>. Held at Ibis Styles Hotel Bogor.24-26 January 2017.</w:t>
      </w:r>
    </w:p>
    <w:p w:rsidR="000C41F4" w:rsidRPr="000C41F4" w:rsidRDefault="000C41F4" w:rsidP="000C41F4">
      <w:pPr>
        <w:spacing w:after="0" w:line="240" w:lineRule="auto"/>
        <w:jc w:val="both"/>
        <w:rPr>
          <w:rFonts w:ascii="Times New Roman" w:hAnsi="Times New Roman"/>
          <w:sz w:val="24"/>
          <w:szCs w:val="24"/>
        </w:rPr>
      </w:pPr>
      <w:r w:rsidRPr="000C41F4">
        <w:rPr>
          <w:rFonts w:ascii="Times New Roman" w:hAnsi="Times New Roman"/>
          <w:sz w:val="24"/>
          <w:szCs w:val="24"/>
        </w:rPr>
        <w:t xml:space="preserve">Publikasi dalam bentuk buku berjudul </w:t>
      </w:r>
      <w:r w:rsidRPr="000C41F4">
        <w:rPr>
          <w:rFonts w:ascii="Times New Roman" w:hAnsi="Times New Roman"/>
          <w:b/>
          <w:i/>
          <w:sz w:val="24"/>
          <w:szCs w:val="24"/>
        </w:rPr>
        <w:t>Menuju Kurikulum Bertaraf Internasional</w:t>
      </w:r>
      <w:r w:rsidRPr="000C41F4">
        <w:rPr>
          <w:rFonts w:ascii="Times New Roman" w:hAnsi="Times New Roman"/>
          <w:b/>
          <w:sz w:val="24"/>
          <w:szCs w:val="24"/>
        </w:rPr>
        <w:t xml:space="preserve">; </w:t>
      </w:r>
      <w:r w:rsidRPr="000C41F4">
        <w:rPr>
          <w:rFonts w:ascii="Times New Roman" w:hAnsi="Times New Roman"/>
          <w:i/>
          <w:sz w:val="24"/>
          <w:szCs w:val="24"/>
        </w:rPr>
        <w:t>Kajian Pelaksanaan Kurikulum Berbasis Kompetensi di MTs Negeri 1 Malang</w:t>
      </w:r>
      <w:r w:rsidRPr="000C41F4">
        <w:rPr>
          <w:rFonts w:ascii="Times New Roman" w:hAnsi="Times New Roman"/>
          <w:b/>
          <w:sz w:val="24"/>
          <w:szCs w:val="24"/>
        </w:rPr>
        <w:t xml:space="preserve">. </w:t>
      </w:r>
      <w:r w:rsidRPr="000C41F4">
        <w:rPr>
          <w:rFonts w:ascii="Times New Roman" w:hAnsi="Times New Roman"/>
          <w:sz w:val="24"/>
          <w:szCs w:val="24"/>
        </w:rPr>
        <w:t>Akfi Media. Semarang.2009.</w:t>
      </w:r>
    </w:p>
    <w:p w:rsidR="000C41F4" w:rsidRPr="000C41F4" w:rsidRDefault="000C41F4" w:rsidP="000C41F4">
      <w:pPr>
        <w:spacing w:after="0" w:line="240" w:lineRule="auto"/>
        <w:jc w:val="both"/>
        <w:rPr>
          <w:rFonts w:ascii="Times New Roman" w:hAnsi="Times New Roman"/>
          <w:sz w:val="24"/>
          <w:szCs w:val="24"/>
        </w:rPr>
      </w:pPr>
      <w:r w:rsidRPr="000C41F4">
        <w:rPr>
          <w:rFonts w:ascii="Times New Roman" w:hAnsi="Times New Roman"/>
          <w:sz w:val="24"/>
          <w:szCs w:val="24"/>
        </w:rPr>
        <w:t>Publikasi dalam bentuk bunga rampai :</w:t>
      </w:r>
    </w:p>
    <w:p w:rsidR="000C41F4" w:rsidRPr="000C41F4" w:rsidRDefault="000C41F4" w:rsidP="00944644">
      <w:pPr>
        <w:pStyle w:val="ListParagraph"/>
        <w:widowControl w:val="0"/>
        <w:numPr>
          <w:ilvl w:val="0"/>
          <w:numId w:val="7"/>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b/>
          <w:i/>
          <w:sz w:val="24"/>
          <w:szCs w:val="24"/>
        </w:rPr>
        <w:t>Pendidikan Multikultural di Pulau Dewata:</w:t>
      </w:r>
      <w:r w:rsidRPr="000C41F4">
        <w:rPr>
          <w:rFonts w:ascii="Times New Roman" w:hAnsi="Times New Roman"/>
          <w:i/>
          <w:sz w:val="24"/>
          <w:szCs w:val="24"/>
        </w:rPr>
        <w:t>Sebuah Bungarampai tentang Pendidikan Multikultural pada SMA di Provinsi Bali.</w:t>
      </w:r>
      <w:r w:rsidRPr="000C41F4">
        <w:rPr>
          <w:rFonts w:ascii="Times New Roman" w:hAnsi="Times New Roman"/>
          <w:sz w:val="24"/>
          <w:szCs w:val="24"/>
        </w:rPr>
        <w:t>Arti Bumi Intaran. Yogjakarta.2015.</w:t>
      </w:r>
    </w:p>
    <w:p w:rsidR="000C41F4" w:rsidRPr="000C41F4" w:rsidRDefault="000C41F4" w:rsidP="00944644">
      <w:pPr>
        <w:pStyle w:val="ListParagraph"/>
        <w:widowControl w:val="0"/>
        <w:numPr>
          <w:ilvl w:val="0"/>
          <w:numId w:val="7"/>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b/>
          <w:i/>
          <w:sz w:val="24"/>
          <w:szCs w:val="24"/>
        </w:rPr>
        <w:t>Radikalisme dan Kebangsaan Kelompok Keagamaan;</w:t>
      </w:r>
      <w:r w:rsidRPr="000C41F4">
        <w:rPr>
          <w:rFonts w:ascii="Times New Roman" w:hAnsi="Times New Roman"/>
          <w:i/>
          <w:sz w:val="24"/>
          <w:szCs w:val="24"/>
        </w:rPr>
        <w:t>Perspektif Pendidikan</w:t>
      </w:r>
      <w:r w:rsidRPr="000C41F4">
        <w:rPr>
          <w:rFonts w:ascii="Times New Roman" w:hAnsi="Times New Roman"/>
          <w:b/>
          <w:i/>
          <w:sz w:val="24"/>
          <w:szCs w:val="24"/>
        </w:rPr>
        <w:t>.</w:t>
      </w:r>
      <w:r w:rsidRPr="000C41F4">
        <w:rPr>
          <w:rFonts w:ascii="Times New Roman" w:hAnsi="Times New Roman"/>
          <w:sz w:val="24"/>
          <w:szCs w:val="24"/>
        </w:rPr>
        <w:t>Arti Bumi Intaran. Yogjakarta.2016.</w:t>
      </w:r>
    </w:p>
    <w:p w:rsidR="000C41F4" w:rsidRPr="000C41F4" w:rsidRDefault="000C41F4" w:rsidP="000C41F4">
      <w:pPr>
        <w:spacing w:after="0" w:line="240" w:lineRule="auto"/>
        <w:rPr>
          <w:rFonts w:ascii="Times New Roman" w:hAnsi="Times New Roman"/>
          <w:sz w:val="24"/>
          <w:szCs w:val="24"/>
        </w:rPr>
      </w:pPr>
      <w:r w:rsidRPr="000C41F4">
        <w:rPr>
          <w:rFonts w:ascii="Times New Roman" w:hAnsi="Times New Roman"/>
          <w:sz w:val="24"/>
          <w:szCs w:val="24"/>
        </w:rPr>
        <w:t>Publikasi dalam bentuk Prosiding :</w:t>
      </w:r>
    </w:p>
    <w:p w:rsidR="000C41F4" w:rsidRPr="000C41F4" w:rsidRDefault="000C41F4" w:rsidP="00944644">
      <w:pPr>
        <w:pStyle w:val="ListParagraph"/>
        <w:widowControl w:val="0"/>
        <w:numPr>
          <w:ilvl w:val="0"/>
          <w:numId w:val="8"/>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sz w:val="24"/>
          <w:szCs w:val="24"/>
        </w:rPr>
        <w:t xml:space="preserve">2013. </w:t>
      </w:r>
      <w:r w:rsidRPr="000C41F4">
        <w:rPr>
          <w:rFonts w:ascii="Times New Roman" w:hAnsi="Times New Roman"/>
          <w:b/>
          <w:i/>
          <w:sz w:val="24"/>
          <w:szCs w:val="24"/>
        </w:rPr>
        <w:t xml:space="preserve">Pengembangan Perangkat Pembelajaran PKn Berbasis Religi dengan Model Pembelajaran Kooperatif </w:t>
      </w:r>
      <w:r w:rsidRPr="000C41F4">
        <w:rPr>
          <w:rFonts w:ascii="Times New Roman" w:hAnsi="Times New Roman"/>
          <w:i/>
          <w:sz w:val="24"/>
          <w:szCs w:val="24"/>
        </w:rPr>
        <w:t xml:space="preserve">(Studi pada MTs Terakreditasi A dan B di Kabupaten Banyumas. </w:t>
      </w:r>
      <w:r w:rsidRPr="000C41F4">
        <w:rPr>
          <w:rFonts w:ascii="Times New Roman" w:hAnsi="Times New Roman"/>
          <w:sz w:val="24"/>
          <w:szCs w:val="24"/>
        </w:rPr>
        <w:t>Prosiding Volume 1 N0. 02 tahun 2013. ISSN : 2354-5747</w:t>
      </w:r>
    </w:p>
    <w:p w:rsidR="000C41F4" w:rsidRPr="000C41F4" w:rsidRDefault="000C41F4" w:rsidP="00944644">
      <w:pPr>
        <w:pStyle w:val="ListParagraph"/>
        <w:widowControl w:val="0"/>
        <w:numPr>
          <w:ilvl w:val="0"/>
          <w:numId w:val="8"/>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sz w:val="24"/>
          <w:szCs w:val="24"/>
        </w:rPr>
        <w:t>2015.</w:t>
      </w:r>
      <w:r w:rsidRPr="000C41F4">
        <w:rPr>
          <w:rFonts w:ascii="Times New Roman" w:hAnsi="Times New Roman"/>
          <w:b/>
          <w:i/>
          <w:sz w:val="24"/>
          <w:szCs w:val="24"/>
        </w:rPr>
        <w:t xml:space="preserve">Peran Pendidikan Agama dalam Menanamkan Nilai-nilai Nasionalisme di Negeri Perbatasan </w:t>
      </w:r>
      <w:r w:rsidRPr="000C41F4">
        <w:rPr>
          <w:rFonts w:ascii="Times New Roman" w:hAnsi="Times New Roman"/>
          <w:i/>
          <w:sz w:val="24"/>
          <w:szCs w:val="24"/>
        </w:rPr>
        <w:t>(Studi pada Madrasah Aliyah Al Mizan Kabupaten Sanggau Pontianak).</w:t>
      </w:r>
      <w:r w:rsidRPr="000C41F4">
        <w:rPr>
          <w:rFonts w:ascii="Times New Roman" w:hAnsi="Times New Roman"/>
          <w:sz w:val="24"/>
          <w:szCs w:val="24"/>
        </w:rPr>
        <w:t>Prosiding.Vol.2 No. 1 tahun 2015. ISSN : 2354-5747</w:t>
      </w:r>
    </w:p>
    <w:p w:rsidR="000C41F4" w:rsidRPr="000C41F4" w:rsidRDefault="000C41F4" w:rsidP="00944644">
      <w:pPr>
        <w:pStyle w:val="ListParagraph"/>
        <w:widowControl w:val="0"/>
        <w:numPr>
          <w:ilvl w:val="0"/>
          <w:numId w:val="8"/>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sz w:val="24"/>
          <w:szCs w:val="24"/>
        </w:rPr>
        <w:t>2016.</w:t>
      </w:r>
      <w:r w:rsidRPr="000C41F4">
        <w:rPr>
          <w:rFonts w:ascii="Times New Roman" w:hAnsi="Times New Roman"/>
          <w:b/>
          <w:i/>
          <w:sz w:val="24"/>
          <w:szCs w:val="24"/>
        </w:rPr>
        <w:t xml:space="preserve">Evaluasi Pelaksanaan Kurikulum 2013 </w:t>
      </w:r>
      <w:r w:rsidRPr="000C41F4">
        <w:rPr>
          <w:rFonts w:ascii="Times New Roman" w:hAnsi="Times New Roman"/>
          <w:i/>
          <w:sz w:val="24"/>
          <w:szCs w:val="24"/>
        </w:rPr>
        <w:t>(Studi pada SMAN di Kabupaten Banyumas)</w:t>
      </w:r>
      <w:r w:rsidRPr="000C41F4">
        <w:rPr>
          <w:rFonts w:ascii="Times New Roman" w:hAnsi="Times New Roman"/>
          <w:sz w:val="24"/>
          <w:szCs w:val="24"/>
        </w:rPr>
        <w:t>.Prosiding Volume 3 No. 1 tahun 2016. ISSN : 2354-5747</w:t>
      </w:r>
    </w:p>
    <w:p w:rsidR="000C41F4" w:rsidRPr="000C41F4" w:rsidRDefault="000C41F4" w:rsidP="000C41F4">
      <w:pPr>
        <w:spacing w:after="0" w:line="240" w:lineRule="auto"/>
        <w:rPr>
          <w:rFonts w:ascii="Times New Roman" w:hAnsi="Times New Roman"/>
          <w:sz w:val="24"/>
          <w:szCs w:val="24"/>
        </w:rPr>
      </w:pPr>
      <w:r w:rsidRPr="000C41F4">
        <w:rPr>
          <w:rFonts w:ascii="Times New Roman" w:hAnsi="Times New Roman"/>
          <w:sz w:val="24"/>
          <w:szCs w:val="24"/>
        </w:rPr>
        <w:t>Publikasi dalam bentuk Artikel terbit di Jurnal:</w:t>
      </w:r>
    </w:p>
    <w:p w:rsidR="000C41F4" w:rsidRPr="000C41F4" w:rsidRDefault="000C41F4" w:rsidP="00944644">
      <w:pPr>
        <w:pStyle w:val="ListParagraph"/>
        <w:widowControl w:val="0"/>
        <w:numPr>
          <w:ilvl w:val="0"/>
          <w:numId w:val="9"/>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b/>
          <w:i/>
          <w:sz w:val="24"/>
          <w:szCs w:val="24"/>
        </w:rPr>
        <w:t>Manajemen Pendidikan Ma’had ‘Aly di Lingkungan Pondok Pesantren:</w:t>
      </w:r>
      <w:r w:rsidRPr="000C41F4">
        <w:rPr>
          <w:rFonts w:ascii="Times New Roman" w:hAnsi="Times New Roman"/>
          <w:i/>
          <w:sz w:val="24"/>
          <w:szCs w:val="24"/>
        </w:rPr>
        <w:t>Studi Kasus Ma’had ‘Aly Hasym ‘Asyari Tebuireng Jombang</w:t>
      </w:r>
      <w:r w:rsidRPr="000C41F4">
        <w:rPr>
          <w:rFonts w:ascii="Times New Roman" w:hAnsi="Times New Roman"/>
          <w:b/>
          <w:i/>
          <w:sz w:val="24"/>
          <w:szCs w:val="24"/>
        </w:rPr>
        <w:t>.</w:t>
      </w:r>
      <w:r w:rsidRPr="000C41F4">
        <w:rPr>
          <w:rFonts w:ascii="Times New Roman" w:hAnsi="Times New Roman"/>
          <w:sz w:val="24"/>
          <w:szCs w:val="24"/>
        </w:rPr>
        <w:t>jurnal terakreditas EDUKASI Vol.11 No.2 Mei-Agustus 2013. Balai Penelitian dan Pengembangan Agama Jakarta.2013.</w:t>
      </w:r>
    </w:p>
    <w:p w:rsidR="000C41F4" w:rsidRPr="000C41F4" w:rsidRDefault="000C41F4" w:rsidP="00944644">
      <w:pPr>
        <w:pStyle w:val="ListParagraph"/>
        <w:widowControl w:val="0"/>
        <w:numPr>
          <w:ilvl w:val="0"/>
          <w:numId w:val="9"/>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b/>
          <w:i/>
          <w:sz w:val="24"/>
          <w:szCs w:val="24"/>
        </w:rPr>
        <w:t xml:space="preserve">Kontribusi Madrasah dalam Penguatan Kurikulum 2013 </w:t>
      </w:r>
      <w:r w:rsidRPr="000C41F4">
        <w:rPr>
          <w:rFonts w:ascii="Times New Roman" w:hAnsi="Times New Roman"/>
          <w:i/>
          <w:sz w:val="24"/>
          <w:szCs w:val="24"/>
        </w:rPr>
        <w:t>(Studi tentang Kesiapan Madrasah dalam Pelaksanaan Kurikulum 2013 di Jawa Tengah.</w:t>
      </w:r>
      <w:r w:rsidRPr="000C41F4">
        <w:rPr>
          <w:rFonts w:ascii="Times New Roman" w:hAnsi="Times New Roman"/>
          <w:sz w:val="24"/>
          <w:szCs w:val="24"/>
        </w:rPr>
        <w:t>Jurnal terakreditasi ANALISAVol.22 No. 01 Juni 2015. Balai Penelitian dan Pengembangan Agama Semarang.2015</w:t>
      </w:r>
    </w:p>
    <w:p w:rsidR="00B2422C" w:rsidRPr="00554A05" w:rsidRDefault="000C41F4" w:rsidP="00944644">
      <w:pPr>
        <w:pStyle w:val="ListParagraph"/>
        <w:widowControl w:val="0"/>
        <w:numPr>
          <w:ilvl w:val="0"/>
          <w:numId w:val="9"/>
        </w:numPr>
        <w:suppressAutoHyphens/>
        <w:spacing w:before="120" w:after="120" w:line="240" w:lineRule="auto"/>
        <w:ind w:left="284" w:hanging="284"/>
        <w:jc w:val="both"/>
        <w:rPr>
          <w:rFonts w:ascii="Times New Roman" w:hAnsi="Times New Roman"/>
          <w:sz w:val="24"/>
          <w:szCs w:val="24"/>
        </w:rPr>
      </w:pPr>
      <w:r w:rsidRPr="000C41F4">
        <w:rPr>
          <w:rFonts w:ascii="Times New Roman" w:hAnsi="Times New Roman"/>
          <w:b/>
          <w:i/>
          <w:sz w:val="24"/>
          <w:szCs w:val="24"/>
        </w:rPr>
        <w:t xml:space="preserve">Pergeseran Mitos di Tengah-tengah Perubahan Sosial </w:t>
      </w:r>
      <w:r w:rsidRPr="000C41F4">
        <w:rPr>
          <w:rFonts w:ascii="Times New Roman" w:hAnsi="Times New Roman"/>
          <w:i/>
          <w:sz w:val="24"/>
          <w:szCs w:val="24"/>
        </w:rPr>
        <w:t>(Mitologi Gua Kiskendo dan Dusun Betetor Kabupaten Kendal Jawa Tengah).</w:t>
      </w:r>
      <w:r w:rsidRPr="000C41F4">
        <w:rPr>
          <w:rFonts w:ascii="Times New Roman" w:hAnsi="Times New Roman"/>
          <w:sz w:val="24"/>
          <w:szCs w:val="24"/>
        </w:rPr>
        <w:t>Jurnal dalam proses akreditasi SMART Vol.02 No. 01 Juli 2016. Balai Penelitian dan Pengembangan Agama Semarang.2016.</w:t>
      </w:r>
    </w:p>
    <w:sectPr w:rsidR="00B2422C" w:rsidRPr="00554A05" w:rsidSect="00371275">
      <w:footerReference w:type="default" r:id="rId9"/>
      <w:pgSz w:w="11907" w:h="16840" w:code="9"/>
      <w:pgMar w:top="1985" w:right="1701" w:bottom="1701" w:left="226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5A370" w15:done="0"/>
  <w15:commentEx w15:paraId="0CEBDC61" w15:done="0"/>
  <w15:commentEx w15:paraId="4F721CCD" w15:done="0"/>
  <w15:commentEx w15:paraId="67C7BAB7" w15:done="0"/>
  <w15:commentEx w15:paraId="7452DAF0" w15:done="0"/>
  <w15:commentEx w15:paraId="29A62EF0" w15:done="0"/>
  <w15:commentEx w15:paraId="3666D8C8" w15:done="0"/>
  <w15:commentEx w15:paraId="5BFB4F0A" w15:done="0"/>
  <w15:commentEx w15:paraId="3291B6C4" w15:done="0"/>
  <w15:commentEx w15:paraId="65B40916" w15:done="0"/>
  <w15:commentEx w15:paraId="16A06299" w15:done="0"/>
  <w15:commentEx w15:paraId="1CD635A3" w15:done="0"/>
  <w15:commentEx w15:paraId="0AAB838B" w15:done="0"/>
  <w15:commentEx w15:paraId="3C0574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5A370" w16cid:durableId="1E19AA66"/>
  <w16cid:commentId w16cid:paraId="0CEBDC61" w16cid:durableId="1E19A9C9"/>
  <w16cid:commentId w16cid:paraId="4F721CCD" w16cid:durableId="1E19AF07"/>
  <w16cid:commentId w16cid:paraId="67C7BAB7" w16cid:durableId="1E19B018"/>
  <w16cid:commentId w16cid:paraId="7452DAF0" w16cid:durableId="1E19B0D4"/>
  <w16cid:commentId w16cid:paraId="29A62EF0" w16cid:durableId="1E19B328"/>
  <w16cid:commentId w16cid:paraId="3666D8C8" w16cid:durableId="1E1C99C6"/>
  <w16cid:commentId w16cid:paraId="5BFB4F0A" w16cid:durableId="1E1C99DE"/>
  <w16cid:commentId w16cid:paraId="3291B6C4" w16cid:durableId="1E1C8C4A"/>
  <w16cid:commentId w16cid:paraId="65B40916" w16cid:durableId="1E1C9A38"/>
  <w16cid:commentId w16cid:paraId="16A06299" w16cid:durableId="1E1C9A70"/>
  <w16cid:commentId w16cid:paraId="1CD635A3" w16cid:durableId="1E1C9BAF"/>
  <w16cid:commentId w16cid:paraId="0AAB838B" w16cid:durableId="1E1C9AC6"/>
  <w16cid:commentId w16cid:paraId="3C057416" w16cid:durableId="1E1C9B5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82" w:rsidRDefault="00212A82" w:rsidP="00885A34">
      <w:pPr>
        <w:spacing w:after="0" w:line="240" w:lineRule="auto"/>
      </w:pPr>
      <w:r>
        <w:separator/>
      </w:r>
    </w:p>
  </w:endnote>
  <w:endnote w:type="continuationSeparator" w:id="1">
    <w:p w:rsidR="00212A82" w:rsidRDefault="00212A82" w:rsidP="0088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816"/>
      <w:docPartObj>
        <w:docPartGallery w:val="Page Numbers (Bottom of Page)"/>
        <w:docPartUnique/>
      </w:docPartObj>
    </w:sdtPr>
    <w:sdtContent>
      <w:p w:rsidR="001C4137" w:rsidRDefault="004F2E7A">
        <w:pPr>
          <w:pStyle w:val="Footer"/>
          <w:jc w:val="center"/>
        </w:pPr>
        <w:fldSimple w:instr=" PAGE   \* MERGEFORMAT ">
          <w:r w:rsidR="004522C9">
            <w:rPr>
              <w:noProof/>
            </w:rPr>
            <w:t>23</w:t>
          </w:r>
        </w:fldSimple>
      </w:p>
    </w:sdtContent>
  </w:sdt>
  <w:p w:rsidR="001C4137" w:rsidRDefault="001C4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82" w:rsidRDefault="00212A82" w:rsidP="00885A34">
      <w:pPr>
        <w:spacing w:after="0" w:line="240" w:lineRule="auto"/>
      </w:pPr>
      <w:r>
        <w:separator/>
      </w:r>
    </w:p>
  </w:footnote>
  <w:footnote w:type="continuationSeparator" w:id="1">
    <w:p w:rsidR="00212A82" w:rsidRDefault="00212A82" w:rsidP="00885A34">
      <w:pPr>
        <w:spacing w:after="0" w:line="240" w:lineRule="auto"/>
      </w:pPr>
      <w:r>
        <w:continuationSeparator/>
      </w:r>
    </w:p>
  </w:footnote>
  <w:footnote w:id="2">
    <w:p w:rsidR="001C4137" w:rsidRPr="00E53963" w:rsidRDefault="001C4137" w:rsidP="00885A34">
      <w:pPr>
        <w:pStyle w:val="FootnoteText"/>
        <w:ind w:left="142" w:hanging="142"/>
        <w:jc w:val="both"/>
        <w:rPr>
          <w:rFonts w:ascii="Times New Roman" w:hAnsi="Times New Roman"/>
          <w:lang w:val="id-ID"/>
        </w:rPr>
      </w:pPr>
      <w:r>
        <w:rPr>
          <w:rStyle w:val="FootnoteReference"/>
        </w:rPr>
        <w:footnoteRef/>
      </w:r>
      <w:r>
        <w:rPr>
          <w:rFonts w:ascii="Times New Roman" w:hAnsi="Times New Roman"/>
          <w:lang w:val="id-ID"/>
        </w:rPr>
        <w:t xml:space="preserve">FIKR adalah organisasi </w:t>
      </w:r>
      <w:r w:rsidR="00554A05">
        <w:rPr>
          <w:rFonts w:ascii="Times New Roman" w:hAnsi="Times New Roman"/>
          <w:lang w:val="id-ID"/>
        </w:rPr>
        <w:t>Rohis</w:t>
      </w:r>
      <w:r>
        <w:rPr>
          <w:rFonts w:ascii="Times New Roman" w:hAnsi="Times New Roman"/>
          <w:lang w:val="id-ID"/>
        </w:rPr>
        <w:t xml:space="preserve"> tingkat Kabupeten. FIKR kependekan dari Forum Ikatan </w:t>
      </w:r>
      <w:r w:rsidR="00554A05">
        <w:rPr>
          <w:rFonts w:ascii="Times New Roman" w:hAnsi="Times New Roman"/>
          <w:lang w:val="id-ID"/>
        </w:rPr>
        <w:t>Rohis</w:t>
      </w:r>
      <w:r>
        <w:rPr>
          <w:rFonts w:ascii="Times New Roman" w:hAnsi="Times New Roman"/>
          <w:lang w:val="id-ID"/>
        </w:rPr>
        <w:t xml:space="preserve"> Sleman. FIKR ini oleh beberapa penggiat </w:t>
      </w:r>
      <w:r w:rsidR="00554A05">
        <w:rPr>
          <w:rFonts w:ascii="Times New Roman" w:hAnsi="Times New Roman"/>
          <w:lang w:val="id-ID"/>
        </w:rPr>
        <w:t>Rohis</w:t>
      </w:r>
      <w:r>
        <w:rPr>
          <w:rFonts w:ascii="Times New Roman" w:hAnsi="Times New Roman"/>
          <w:lang w:val="id-ID"/>
        </w:rPr>
        <w:t xml:space="preserve"> maupun aktifis </w:t>
      </w:r>
      <w:r w:rsidR="00554A05">
        <w:rPr>
          <w:rFonts w:ascii="Times New Roman" w:hAnsi="Times New Roman"/>
          <w:lang w:val="id-ID"/>
        </w:rPr>
        <w:t>Rohis</w:t>
      </w:r>
      <w:r>
        <w:rPr>
          <w:rFonts w:ascii="Times New Roman" w:hAnsi="Times New Roman"/>
          <w:lang w:val="id-ID"/>
        </w:rPr>
        <w:t xml:space="preserve"> memiliki indikasi keterikatan dengan Partai Politik tertentu. Menurut Dela dkk. tidak ada benang merah FIKR dengan organisasi apapun dan partai politik apapun. Adapun kajian keIslaman amaupun kegiatan yang diselenggarakan adalah hal-hal yang biasa untuk menambah wawasan keIslaman.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5064"/>
    <w:multiLevelType w:val="hybridMultilevel"/>
    <w:tmpl w:val="833E74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9205D7"/>
    <w:multiLevelType w:val="hybridMultilevel"/>
    <w:tmpl w:val="71F0A012"/>
    <w:lvl w:ilvl="0" w:tplc="0421000F">
      <w:start w:val="1"/>
      <w:numFmt w:val="decimal"/>
      <w:lvlText w:val="%1."/>
      <w:lvlJc w:val="left"/>
      <w:pPr>
        <w:ind w:left="360" w:hanging="360"/>
      </w:pPr>
      <w:rPr>
        <w:rFonts w:hint="default"/>
      </w:rPr>
    </w:lvl>
    <w:lvl w:ilvl="1" w:tplc="81D8A114">
      <w:start w:val="1"/>
      <w:numFmt w:val="lowerLetter"/>
      <w:lvlText w:val="%2."/>
      <w:lvlJc w:val="left"/>
      <w:pPr>
        <w:ind w:left="1080" w:hanging="360"/>
      </w:pPr>
      <w:rPr>
        <w:b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5B91EE7"/>
    <w:multiLevelType w:val="hybridMultilevel"/>
    <w:tmpl w:val="CDEA0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557FA0"/>
    <w:multiLevelType w:val="hybridMultilevel"/>
    <w:tmpl w:val="2AF0BA76"/>
    <w:lvl w:ilvl="0" w:tplc="95648E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300635E"/>
    <w:multiLevelType w:val="hybridMultilevel"/>
    <w:tmpl w:val="CCF6A82C"/>
    <w:lvl w:ilvl="0" w:tplc="EA58B3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02E2CC1"/>
    <w:multiLevelType w:val="hybridMultilevel"/>
    <w:tmpl w:val="5888E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D96284"/>
    <w:multiLevelType w:val="hybridMultilevel"/>
    <w:tmpl w:val="0206D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353EBF"/>
    <w:multiLevelType w:val="hybridMultilevel"/>
    <w:tmpl w:val="F28203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520A93"/>
    <w:multiLevelType w:val="multilevel"/>
    <w:tmpl w:val="D58624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4"/>
  </w:num>
  <w:num w:numId="4">
    <w:abstractNumId w:val="6"/>
  </w:num>
  <w:num w:numId="5">
    <w:abstractNumId w:val="1"/>
  </w:num>
  <w:num w:numId="6">
    <w:abstractNumId w:val="3"/>
  </w:num>
  <w:num w:numId="7">
    <w:abstractNumId w:val="2"/>
  </w:num>
  <w:num w:numId="8">
    <w:abstractNumId w:val="5"/>
  </w:num>
  <w:num w:numId="9">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sonal">
    <w15:presenceInfo w15:providerId="None" w15:userId="Person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85A34"/>
    <w:rsid w:val="000166B1"/>
    <w:rsid w:val="00022122"/>
    <w:rsid w:val="000252A9"/>
    <w:rsid w:val="00033FFD"/>
    <w:rsid w:val="0004677A"/>
    <w:rsid w:val="000478EC"/>
    <w:rsid w:val="00051F99"/>
    <w:rsid w:val="00055E7B"/>
    <w:rsid w:val="00056F5F"/>
    <w:rsid w:val="00086925"/>
    <w:rsid w:val="000A0ED7"/>
    <w:rsid w:val="000A5458"/>
    <w:rsid w:val="000B1C75"/>
    <w:rsid w:val="000B4CB2"/>
    <w:rsid w:val="000C41F4"/>
    <w:rsid w:val="000C45BF"/>
    <w:rsid w:val="000C69EA"/>
    <w:rsid w:val="000E1219"/>
    <w:rsid w:val="000E76AF"/>
    <w:rsid w:val="00146D1F"/>
    <w:rsid w:val="001512A2"/>
    <w:rsid w:val="001641B4"/>
    <w:rsid w:val="001773E6"/>
    <w:rsid w:val="00177507"/>
    <w:rsid w:val="00180A11"/>
    <w:rsid w:val="00186144"/>
    <w:rsid w:val="00186CD6"/>
    <w:rsid w:val="001A1D2B"/>
    <w:rsid w:val="001C4137"/>
    <w:rsid w:val="001C7DA7"/>
    <w:rsid w:val="00212803"/>
    <w:rsid w:val="00212A82"/>
    <w:rsid w:val="002212DC"/>
    <w:rsid w:val="00222050"/>
    <w:rsid w:val="002472A2"/>
    <w:rsid w:val="002806F8"/>
    <w:rsid w:val="00282018"/>
    <w:rsid w:val="00287EA4"/>
    <w:rsid w:val="00292355"/>
    <w:rsid w:val="002A08E7"/>
    <w:rsid w:val="002E109C"/>
    <w:rsid w:val="00307AA7"/>
    <w:rsid w:val="0033249F"/>
    <w:rsid w:val="00352415"/>
    <w:rsid w:val="00352498"/>
    <w:rsid w:val="00371275"/>
    <w:rsid w:val="0037377C"/>
    <w:rsid w:val="00373795"/>
    <w:rsid w:val="00373F60"/>
    <w:rsid w:val="003A191C"/>
    <w:rsid w:val="003A664E"/>
    <w:rsid w:val="003B6257"/>
    <w:rsid w:val="003E45F1"/>
    <w:rsid w:val="003F1E83"/>
    <w:rsid w:val="00432666"/>
    <w:rsid w:val="00436469"/>
    <w:rsid w:val="00437E5C"/>
    <w:rsid w:val="004429B2"/>
    <w:rsid w:val="004522C9"/>
    <w:rsid w:val="00453B8C"/>
    <w:rsid w:val="00466A46"/>
    <w:rsid w:val="00473758"/>
    <w:rsid w:val="00476AA2"/>
    <w:rsid w:val="004A4DA6"/>
    <w:rsid w:val="004B294A"/>
    <w:rsid w:val="004D2C50"/>
    <w:rsid w:val="004E69BE"/>
    <w:rsid w:val="004F2E7A"/>
    <w:rsid w:val="0050403F"/>
    <w:rsid w:val="00514DDB"/>
    <w:rsid w:val="00515566"/>
    <w:rsid w:val="00526E7B"/>
    <w:rsid w:val="00543C91"/>
    <w:rsid w:val="00554A05"/>
    <w:rsid w:val="00564EBC"/>
    <w:rsid w:val="00567B6E"/>
    <w:rsid w:val="00584F96"/>
    <w:rsid w:val="005877EF"/>
    <w:rsid w:val="00592FEB"/>
    <w:rsid w:val="005D024A"/>
    <w:rsid w:val="005E3933"/>
    <w:rsid w:val="005F3AA5"/>
    <w:rsid w:val="005F3DA9"/>
    <w:rsid w:val="00600E56"/>
    <w:rsid w:val="006176D8"/>
    <w:rsid w:val="00633C9F"/>
    <w:rsid w:val="00636135"/>
    <w:rsid w:val="00646A89"/>
    <w:rsid w:val="0066587D"/>
    <w:rsid w:val="006659D5"/>
    <w:rsid w:val="0068119E"/>
    <w:rsid w:val="0068575C"/>
    <w:rsid w:val="006A78CF"/>
    <w:rsid w:val="006D27B6"/>
    <w:rsid w:val="006E55DF"/>
    <w:rsid w:val="006E6D04"/>
    <w:rsid w:val="006E7F6C"/>
    <w:rsid w:val="006F0B14"/>
    <w:rsid w:val="00701510"/>
    <w:rsid w:val="007057E6"/>
    <w:rsid w:val="00723A7A"/>
    <w:rsid w:val="00754BED"/>
    <w:rsid w:val="00762D6C"/>
    <w:rsid w:val="007A0940"/>
    <w:rsid w:val="007B28D4"/>
    <w:rsid w:val="007B2C43"/>
    <w:rsid w:val="007B3674"/>
    <w:rsid w:val="007D5270"/>
    <w:rsid w:val="007E1C83"/>
    <w:rsid w:val="007E3D45"/>
    <w:rsid w:val="00805354"/>
    <w:rsid w:val="008123DA"/>
    <w:rsid w:val="00812FFF"/>
    <w:rsid w:val="008173BE"/>
    <w:rsid w:val="00846A98"/>
    <w:rsid w:val="00860177"/>
    <w:rsid w:val="00873DF1"/>
    <w:rsid w:val="00885A34"/>
    <w:rsid w:val="008B3E6C"/>
    <w:rsid w:val="008D0B33"/>
    <w:rsid w:val="008D2BB4"/>
    <w:rsid w:val="008E2C95"/>
    <w:rsid w:val="00916668"/>
    <w:rsid w:val="00920B80"/>
    <w:rsid w:val="0092321D"/>
    <w:rsid w:val="00933C96"/>
    <w:rsid w:val="0094181C"/>
    <w:rsid w:val="00944644"/>
    <w:rsid w:val="00947699"/>
    <w:rsid w:val="00977297"/>
    <w:rsid w:val="0098023E"/>
    <w:rsid w:val="00986576"/>
    <w:rsid w:val="00991D4A"/>
    <w:rsid w:val="00997D87"/>
    <w:rsid w:val="009B6217"/>
    <w:rsid w:val="009C63E4"/>
    <w:rsid w:val="009D53B1"/>
    <w:rsid w:val="009D5BCF"/>
    <w:rsid w:val="009D5DCA"/>
    <w:rsid w:val="009E1330"/>
    <w:rsid w:val="00A32328"/>
    <w:rsid w:val="00A37593"/>
    <w:rsid w:val="00A46258"/>
    <w:rsid w:val="00A46306"/>
    <w:rsid w:val="00A4672C"/>
    <w:rsid w:val="00A60400"/>
    <w:rsid w:val="00A64515"/>
    <w:rsid w:val="00A754D8"/>
    <w:rsid w:val="00A75F71"/>
    <w:rsid w:val="00AA080B"/>
    <w:rsid w:val="00AB58A6"/>
    <w:rsid w:val="00AC0F02"/>
    <w:rsid w:val="00AD2AE5"/>
    <w:rsid w:val="00AD49AD"/>
    <w:rsid w:val="00B2422C"/>
    <w:rsid w:val="00B32CF1"/>
    <w:rsid w:val="00B35860"/>
    <w:rsid w:val="00B37FBE"/>
    <w:rsid w:val="00B46429"/>
    <w:rsid w:val="00B52D45"/>
    <w:rsid w:val="00B61109"/>
    <w:rsid w:val="00B61145"/>
    <w:rsid w:val="00B64B66"/>
    <w:rsid w:val="00B76AD3"/>
    <w:rsid w:val="00B803B3"/>
    <w:rsid w:val="00BA49A8"/>
    <w:rsid w:val="00BC5A25"/>
    <w:rsid w:val="00BD1170"/>
    <w:rsid w:val="00BD163F"/>
    <w:rsid w:val="00C012BB"/>
    <w:rsid w:val="00C03C3A"/>
    <w:rsid w:val="00C1260E"/>
    <w:rsid w:val="00C2231E"/>
    <w:rsid w:val="00C2339C"/>
    <w:rsid w:val="00C31A8B"/>
    <w:rsid w:val="00C336C2"/>
    <w:rsid w:val="00C52EB0"/>
    <w:rsid w:val="00C6736A"/>
    <w:rsid w:val="00C73DCA"/>
    <w:rsid w:val="00C905C2"/>
    <w:rsid w:val="00C956C2"/>
    <w:rsid w:val="00C958BF"/>
    <w:rsid w:val="00C970E9"/>
    <w:rsid w:val="00CB7120"/>
    <w:rsid w:val="00CC1D9B"/>
    <w:rsid w:val="00CD457E"/>
    <w:rsid w:val="00D02118"/>
    <w:rsid w:val="00D17740"/>
    <w:rsid w:val="00D23251"/>
    <w:rsid w:val="00D2432F"/>
    <w:rsid w:val="00D32021"/>
    <w:rsid w:val="00D32FE5"/>
    <w:rsid w:val="00D330B2"/>
    <w:rsid w:val="00D34D23"/>
    <w:rsid w:val="00D4700F"/>
    <w:rsid w:val="00D65472"/>
    <w:rsid w:val="00D65E8F"/>
    <w:rsid w:val="00D67751"/>
    <w:rsid w:val="00D812F0"/>
    <w:rsid w:val="00D90861"/>
    <w:rsid w:val="00DA2D46"/>
    <w:rsid w:val="00DA66F6"/>
    <w:rsid w:val="00DB226C"/>
    <w:rsid w:val="00DB2276"/>
    <w:rsid w:val="00DB7FEF"/>
    <w:rsid w:val="00DC54A5"/>
    <w:rsid w:val="00DF3AF8"/>
    <w:rsid w:val="00DF7508"/>
    <w:rsid w:val="00E1414C"/>
    <w:rsid w:val="00E17B50"/>
    <w:rsid w:val="00E364FF"/>
    <w:rsid w:val="00E37C15"/>
    <w:rsid w:val="00E41C8D"/>
    <w:rsid w:val="00E444B6"/>
    <w:rsid w:val="00E50D80"/>
    <w:rsid w:val="00E538B8"/>
    <w:rsid w:val="00E5486F"/>
    <w:rsid w:val="00E55996"/>
    <w:rsid w:val="00E6298C"/>
    <w:rsid w:val="00E82962"/>
    <w:rsid w:val="00E93DD6"/>
    <w:rsid w:val="00E944DD"/>
    <w:rsid w:val="00EA1F33"/>
    <w:rsid w:val="00ED2EAA"/>
    <w:rsid w:val="00ED2EFC"/>
    <w:rsid w:val="00EE4ED8"/>
    <w:rsid w:val="00EF1C41"/>
    <w:rsid w:val="00F12553"/>
    <w:rsid w:val="00F17642"/>
    <w:rsid w:val="00F52543"/>
    <w:rsid w:val="00F55336"/>
    <w:rsid w:val="00F618D1"/>
    <w:rsid w:val="00FA6B0E"/>
    <w:rsid w:val="00FC4572"/>
    <w:rsid w:val="00FF54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AutoShape 25"/>
        <o:r id="V:Rule8" type="connector" idref="#AutoShape 27"/>
        <o:r id="V:Rule9" type="connector" idref="#AutoShape 23"/>
        <o:r id="V:Rule10" type="connector" idref="#AutoShape 26"/>
        <o:r id="V:Rule11" type="connector" idref="#AutoShape 24"/>
        <o:r id="V:Rule12"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34"/>
    <w:rPr>
      <w:lang w:val="en-US"/>
    </w:rPr>
  </w:style>
  <w:style w:type="paragraph" w:styleId="Heading1">
    <w:name w:val="heading 1"/>
    <w:basedOn w:val="Normal"/>
    <w:link w:val="Heading1Char"/>
    <w:uiPriority w:val="9"/>
    <w:qFormat/>
    <w:rsid w:val="00885A34"/>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semiHidden/>
    <w:unhideWhenUsed/>
    <w:qFormat/>
    <w:rsid w:val="00885A34"/>
    <w:pPr>
      <w:keepNext/>
      <w:keepLines/>
      <w:spacing w:before="200" w:after="0"/>
      <w:ind w:left="284" w:hanging="284"/>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A34"/>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885A3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link w:val="ListParagraphChar"/>
    <w:uiPriority w:val="34"/>
    <w:qFormat/>
    <w:rsid w:val="00885A34"/>
    <w:pPr>
      <w:ind w:left="720"/>
      <w:contextualSpacing/>
    </w:pPr>
    <w:rPr>
      <w:rFonts w:ascii="Calibri" w:eastAsia="Times New Roman" w:hAnsi="Calibri" w:cs="Times New Roman"/>
      <w:sz w:val="20"/>
      <w:szCs w:val="20"/>
      <w:lang w:val="id-ID"/>
    </w:rPr>
  </w:style>
  <w:style w:type="character" w:customStyle="1" w:styleId="ListParagraphChar">
    <w:name w:val="List Paragraph Char"/>
    <w:link w:val="ListParagraph"/>
    <w:uiPriority w:val="34"/>
    <w:locked/>
    <w:rsid w:val="00885A34"/>
    <w:rPr>
      <w:rFonts w:ascii="Calibri" w:eastAsia="Times New Roman" w:hAnsi="Calibri" w:cs="Times New Roman"/>
      <w:sz w:val="20"/>
      <w:szCs w:val="20"/>
    </w:rPr>
  </w:style>
  <w:style w:type="character" w:styleId="Hyperlink">
    <w:name w:val="Hyperlink"/>
    <w:basedOn w:val="DefaultParagraphFont"/>
    <w:uiPriority w:val="99"/>
    <w:unhideWhenUsed/>
    <w:rsid w:val="00885A34"/>
    <w:rPr>
      <w:color w:val="0000FF" w:themeColor="hyperlink"/>
      <w:u w:val="single"/>
    </w:rPr>
  </w:style>
  <w:style w:type="paragraph" w:styleId="NormalWeb">
    <w:name w:val="Normal (Web)"/>
    <w:basedOn w:val="Normal"/>
    <w:uiPriority w:val="99"/>
    <w:unhideWhenUsed/>
    <w:rsid w:val="00885A3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uiPriority w:val="99"/>
    <w:unhideWhenUsed/>
    <w:rsid w:val="00885A3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885A34"/>
    <w:rPr>
      <w:rFonts w:eastAsiaTheme="minorEastAsia"/>
      <w:sz w:val="20"/>
      <w:szCs w:val="20"/>
      <w:lang w:val="en-US"/>
    </w:rPr>
  </w:style>
  <w:style w:type="character" w:styleId="FootnoteReference">
    <w:name w:val="footnote reference"/>
    <w:basedOn w:val="DefaultParagraphFont"/>
    <w:uiPriority w:val="99"/>
    <w:semiHidden/>
    <w:unhideWhenUsed/>
    <w:rsid w:val="00885A34"/>
    <w:rPr>
      <w:vertAlign w:val="superscript"/>
    </w:rPr>
  </w:style>
  <w:style w:type="table" w:styleId="TableGrid">
    <w:name w:val="Table Grid"/>
    <w:basedOn w:val="TableNormal"/>
    <w:uiPriority w:val="59"/>
    <w:rsid w:val="00885A3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85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A34"/>
    <w:rPr>
      <w:lang w:val="en-US"/>
    </w:rPr>
  </w:style>
  <w:style w:type="paragraph" w:styleId="Footer">
    <w:name w:val="footer"/>
    <w:basedOn w:val="Normal"/>
    <w:link w:val="FooterChar"/>
    <w:uiPriority w:val="99"/>
    <w:unhideWhenUsed/>
    <w:rsid w:val="00885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34"/>
    <w:rPr>
      <w:lang w:val="en-US"/>
    </w:rPr>
  </w:style>
  <w:style w:type="paragraph" w:styleId="BalloonText">
    <w:name w:val="Balloon Text"/>
    <w:basedOn w:val="Normal"/>
    <w:link w:val="BalloonTextChar"/>
    <w:uiPriority w:val="99"/>
    <w:semiHidden/>
    <w:unhideWhenUsed/>
    <w:rsid w:val="0088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A34"/>
    <w:rPr>
      <w:rFonts w:ascii="Tahoma" w:hAnsi="Tahoma" w:cs="Tahoma"/>
      <w:sz w:val="16"/>
      <w:szCs w:val="16"/>
      <w:lang w:val="en-US"/>
    </w:rPr>
  </w:style>
  <w:style w:type="character" w:styleId="CommentReference">
    <w:name w:val="annotation reference"/>
    <w:basedOn w:val="DefaultParagraphFont"/>
    <w:uiPriority w:val="99"/>
    <w:semiHidden/>
    <w:unhideWhenUsed/>
    <w:rsid w:val="00885A34"/>
    <w:rPr>
      <w:sz w:val="16"/>
      <w:szCs w:val="16"/>
    </w:rPr>
  </w:style>
  <w:style w:type="paragraph" w:styleId="CommentText">
    <w:name w:val="annotation text"/>
    <w:basedOn w:val="Normal"/>
    <w:link w:val="CommentTextChar"/>
    <w:uiPriority w:val="99"/>
    <w:semiHidden/>
    <w:unhideWhenUsed/>
    <w:rsid w:val="00885A34"/>
    <w:pPr>
      <w:spacing w:line="240" w:lineRule="auto"/>
    </w:pPr>
    <w:rPr>
      <w:sz w:val="20"/>
      <w:szCs w:val="20"/>
    </w:rPr>
  </w:style>
  <w:style w:type="character" w:customStyle="1" w:styleId="CommentTextChar">
    <w:name w:val="Comment Text Char"/>
    <w:basedOn w:val="DefaultParagraphFont"/>
    <w:link w:val="CommentText"/>
    <w:uiPriority w:val="99"/>
    <w:semiHidden/>
    <w:rsid w:val="00885A34"/>
    <w:rPr>
      <w:sz w:val="20"/>
      <w:szCs w:val="20"/>
      <w:lang w:val="en-US"/>
    </w:rPr>
  </w:style>
  <w:style w:type="paragraph" w:styleId="CommentSubject">
    <w:name w:val="annotation subject"/>
    <w:basedOn w:val="CommentText"/>
    <w:next w:val="CommentText"/>
    <w:link w:val="CommentSubjectChar"/>
    <w:uiPriority w:val="99"/>
    <w:semiHidden/>
    <w:unhideWhenUsed/>
    <w:rsid w:val="00885A34"/>
    <w:rPr>
      <w:b/>
      <w:bCs/>
    </w:rPr>
  </w:style>
  <w:style w:type="character" w:customStyle="1" w:styleId="CommentSubjectChar">
    <w:name w:val="Comment Subject Char"/>
    <w:basedOn w:val="CommentTextChar"/>
    <w:link w:val="CommentSubject"/>
    <w:uiPriority w:val="99"/>
    <w:semiHidden/>
    <w:rsid w:val="00885A34"/>
    <w:rPr>
      <w:b/>
      <w:bCs/>
      <w:sz w:val="20"/>
      <w:szCs w:val="20"/>
      <w:lang w:val="en-US"/>
    </w:rPr>
  </w:style>
  <w:style w:type="character" w:customStyle="1" w:styleId="apple-converted-space">
    <w:name w:val="apple-converted-space"/>
    <w:basedOn w:val="DefaultParagraphFont"/>
    <w:rsid w:val="00885A34"/>
  </w:style>
  <w:style w:type="character" w:customStyle="1" w:styleId="tgc">
    <w:name w:val="_tgc"/>
    <w:basedOn w:val="DefaultParagraphFont"/>
    <w:rsid w:val="00885A34"/>
  </w:style>
  <w:style w:type="character" w:customStyle="1" w:styleId="d8e">
    <w:name w:val="_d8e"/>
    <w:basedOn w:val="DefaultParagraphFont"/>
    <w:rsid w:val="00885A34"/>
  </w:style>
  <w:style w:type="character" w:styleId="Emphasis">
    <w:name w:val="Emphasis"/>
    <w:basedOn w:val="DefaultParagraphFont"/>
    <w:uiPriority w:val="20"/>
    <w:qFormat/>
    <w:rsid w:val="00885A34"/>
    <w:rPr>
      <w:i/>
      <w:iCs/>
    </w:rPr>
  </w:style>
  <w:style w:type="character" w:styleId="Strong">
    <w:name w:val="Strong"/>
    <w:basedOn w:val="DefaultParagraphFont"/>
    <w:uiPriority w:val="22"/>
    <w:qFormat/>
    <w:rsid w:val="00885A3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unamulyani@yahoo.co.id"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07C332-2328-4E1B-AA3D-038EE794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7282</Words>
  <Characters>41511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krot</Company>
  <LinksUpToDate>false</LinksUpToDate>
  <CharactersWithSpaces>48696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2018-01-31T09:55:00Z</cp:lastPrinted>
  <dcterms:created xsi:type="dcterms:W3CDTF">2018-02-01T05:33:00Z</dcterms:created>
  <dcterms:modified xsi:type="dcterms:W3CDTF">2018-02-05T13:05:00Z</dcterms:modified>
</cp:coreProperties>
</file>